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E551D" w14:textId="77777777" w:rsidR="00CB1150" w:rsidRDefault="00CB1150" w:rsidP="00CB1150">
      <w:pPr>
        <w:pStyle w:val="a3"/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</w:p>
    <w:p w14:paraId="2C13ED9D" w14:textId="77777777" w:rsidR="00CB1150" w:rsidRPr="002F1515" w:rsidRDefault="00B42FA9" w:rsidP="000D30F8">
      <w:pPr>
        <w:pStyle w:val="a3"/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15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КОНТРОЛЬНО-СЧЕТНАЯ ПАЛАТА</w:t>
      </w:r>
    </w:p>
    <w:p w14:paraId="138F5CBB" w14:textId="77777777" w:rsidR="00CB1150" w:rsidRPr="002F1515" w:rsidRDefault="00EF299E" w:rsidP="000D30F8">
      <w:pPr>
        <w:pStyle w:val="a3"/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15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ЭВЕНКИЙСКОГО</w:t>
      </w:r>
      <w:r w:rsidR="00CB1150" w:rsidRPr="002F15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</w:t>
      </w:r>
    </w:p>
    <w:p w14:paraId="7DE52A5A" w14:textId="77777777" w:rsidR="00CB1150" w:rsidRDefault="00CB1150" w:rsidP="000D30F8">
      <w:pPr>
        <w:tabs>
          <w:tab w:val="left" w:pos="0"/>
        </w:tabs>
        <w:jc w:val="center"/>
        <w:rPr>
          <w:color w:val="000000"/>
          <w:sz w:val="12"/>
          <w:szCs w:val="12"/>
        </w:rPr>
      </w:pPr>
    </w:p>
    <w:p w14:paraId="5B96B648" w14:textId="77777777" w:rsidR="00CB1150" w:rsidRDefault="00CB1150" w:rsidP="000D30F8">
      <w:pPr>
        <w:tabs>
          <w:tab w:val="left" w:pos="0"/>
        </w:tabs>
        <w:jc w:val="center"/>
        <w:rPr>
          <w:color w:val="000000"/>
          <w:sz w:val="12"/>
          <w:szCs w:val="12"/>
        </w:rPr>
      </w:pPr>
    </w:p>
    <w:p w14:paraId="3FDBBE19" w14:textId="77777777" w:rsidR="00CB1150" w:rsidRPr="006761F1" w:rsidRDefault="00CB1150" w:rsidP="000D30F8">
      <w:pPr>
        <w:pStyle w:val="21"/>
        <w:tabs>
          <w:tab w:val="left" w:pos="0"/>
        </w:tabs>
        <w:jc w:val="center"/>
        <w:rPr>
          <w:b/>
          <w:color w:val="000000"/>
          <w:sz w:val="28"/>
        </w:rPr>
      </w:pPr>
    </w:p>
    <w:p w14:paraId="6C18AC08" w14:textId="77777777" w:rsidR="00CB1150" w:rsidRPr="006761F1" w:rsidRDefault="00CB1150" w:rsidP="000D30F8">
      <w:pPr>
        <w:pStyle w:val="21"/>
        <w:tabs>
          <w:tab w:val="left" w:pos="0"/>
        </w:tabs>
        <w:jc w:val="center"/>
        <w:rPr>
          <w:b/>
          <w:color w:val="000000"/>
          <w:sz w:val="28"/>
        </w:rPr>
      </w:pPr>
    </w:p>
    <w:p w14:paraId="098C9EC7" w14:textId="77777777" w:rsidR="00CB1150" w:rsidRPr="006761F1" w:rsidRDefault="00CB1150" w:rsidP="000D30F8">
      <w:pPr>
        <w:pStyle w:val="21"/>
        <w:tabs>
          <w:tab w:val="left" w:pos="0"/>
        </w:tabs>
        <w:jc w:val="center"/>
        <w:rPr>
          <w:b/>
          <w:color w:val="000000"/>
          <w:sz w:val="28"/>
        </w:rPr>
      </w:pPr>
    </w:p>
    <w:p w14:paraId="72B3F31C" w14:textId="77777777" w:rsidR="00CB1150" w:rsidRPr="006761F1" w:rsidRDefault="00CB1150" w:rsidP="000D30F8">
      <w:pPr>
        <w:pStyle w:val="21"/>
        <w:tabs>
          <w:tab w:val="left" w:pos="0"/>
        </w:tabs>
        <w:jc w:val="center"/>
        <w:rPr>
          <w:b/>
          <w:color w:val="000000"/>
          <w:sz w:val="28"/>
        </w:rPr>
      </w:pPr>
    </w:p>
    <w:p w14:paraId="7C826990" w14:textId="77777777" w:rsidR="00CB1150" w:rsidRPr="006761F1" w:rsidRDefault="00CB1150" w:rsidP="000D30F8">
      <w:pPr>
        <w:pStyle w:val="21"/>
        <w:tabs>
          <w:tab w:val="left" w:pos="0"/>
        </w:tabs>
        <w:jc w:val="center"/>
        <w:rPr>
          <w:b/>
          <w:color w:val="000000"/>
          <w:sz w:val="28"/>
        </w:rPr>
      </w:pPr>
    </w:p>
    <w:p w14:paraId="3218A4D6" w14:textId="77777777" w:rsidR="00CB1150" w:rsidRPr="006761F1" w:rsidRDefault="00CB1150" w:rsidP="000D30F8">
      <w:pPr>
        <w:pStyle w:val="21"/>
        <w:tabs>
          <w:tab w:val="left" w:pos="0"/>
        </w:tabs>
        <w:jc w:val="center"/>
        <w:rPr>
          <w:b/>
          <w:color w:val="000000"/>
          <w:sz w:val="28"/>
        </w:rPr>
      </w:pPr>
    </w:p>
    <w:p w14:paraId="76787264" w14:textId="77777777" w:rsidR="000D30F8" w:rsidRDefault="000D30F8" w:rsidP="000D30F8">
      <w:pPr>
        <w:pStyle w:val="21"/>
        <w:tabs>
          <w:tab w:val="left" w:pos="0"/>
        </w:tabs>
        <w:spacing w:line="276" w:lineRule="auto"/>
        <w:jc w:val="center"/>
        <w:rPr>
          <w:b/>
          <w:color w:val="000000"/>
          <w:sz w:val="28"/>
        </w:rPr>
      </w:pPr>
    </w:p>
    <w:p w14:paraId="05C95F91" w14:textId="77777777" w:rsidR="000D30F8" w:rsidRDefault="000D30F8" w:rsidP="000D30F8">
      <w:pPr>
        <w:pStyle w:val="21"/>
        <w:tabs>
          <w:tab w:val="left" w:pos="0"/>
        </w:tabs>
        <w:spacing w:line="276" w:lineRule="auto"/>
        <w:jc w:val="center"/>
        <w:rPr>
          <w:b/>
          <w:color w:val="000000"/>
          <w:sz w:val="28"/>
        </w:rPr>
      </w:pPr>
    </w:p>
    <w:p w14:paraId="1963ED42" w14:textId="77777777" w:rsidR="00CB1150" w:rsidRPr="007F4A69" w:rsidRDefault="00CB1150" w:rsidP="000D30F8">
      <w:pPr>
        <w:pStyle w:val="21"/>
        <w:tabs>
          <w:tab w:val="left" w:pos="0"/>
        </w:tabs>
        <w:spacing w:line="276" w:lineRule="auto"/>
        <w:jc w:val="center"/>
        <w:rPr>
          <w:b/>
          <w:color w:val="000000" w:themeColor="text1"/>
          <w:sz w:val="28"/>
        </w:rPr>
      </w:pPr>
      <w:r w:rsidRPr="007F4A69">
        <w:rPr>
          <w:b/>
          <w:color w:val="000000" w:themeColor="text1"/>
          <w:sz w:val="28"/>
        </w:rPr>
        <w:t>СТАНДАРТ</w:t>
      </w:r>
    </w:p>
    <w:p w14:paraId="2991BD91" w14:textId="77777777" w:rsidR="00CB1150" w:rsidRPr="007F4A69" w:rsidRDefault="00CB1150" w:rsidP="000D30F8">
      <w:pPr>
        <w:pStyle w:val="21"/>
        <w:tabs>
          <w:tab w:val="left" w:pos="0"/>
        </w:tabs>
        <w:spacing w:line="276" w:lineRule="auto"/>
        <w:jc w:val="center"/>
        <w:rPr>
          <w:b/>
          <w:color w:val="000000" w:themeColor="text1"/>
          <w:sz w:val="28"/>
        </w:rPr>
      </w:pPr>
      <w:r w:rsidRPr="007F4A69">
        <w:rPr>
          <w:b/>
          <w:color w:val="000000" w:themeColor="text1"/>
          <w:sz w:val="28"/>
        </w:rPr>
        <w:t>ВНЕШНЕГО МУНИЦИПАЛЬНОГО ФИНАНСОВОГО КОНТРОЛЯ</w:t>
      </w:r>
    </w:p>
    <w:p w14:paraId="57222D2E" w14:textId="77777777" w:rsidR="00CB1150" w:rsidRPr="007F4A69" w:rsidRDefault="00CB1150" w:rsidP="000D30F8">
      <w:pPr>
        <w:pStyle w:val="21"/>
        <w:tabs>
          <w:tab w:val="left" w:pos="0"/>
        </w:tabs>
        <w:jc w:val="center"/>
        <w:rPr>
          <w:b/>
          <w:color w:val="000000" w:themeColor="text1"/>
          <w:sz w:val="28"/>
        </w:rPr>
      </w:pPr>
    </w:p>
    <w:p w14:paraId="552C1ED1" w14:textId="77777777" w:rsidR="00F0491A" w:rsidRPr="00956F85" w:rsidRDefault="000D30F8" w:rsidP="00F0491A">
      <w:pPr>
        <w:pStyle w:val="a5"/>
        <w:tabs>
          <w:tab w:val="left" w:pos="426"/>
        </w:tabs>
        <w:jc w:val="center"/>
        <w:rPr>
          <w:sz w:val="28"/>
          <w:szCs w:val="28"/>
        </w:rPr>
      </w:pPr>
      <w:r w:rsidRPr="007F4A69">
        <w:rPr>
          <w:color w:val="000000" w:themeColor="text1"/>
          <w:sz w:val="28"/>
        </w:rPr>
        <w:t>СФК 4</w:t>
      </w:r>
      <w:r w:rsidR="00CB1150" w:rsidRPr="007F4A69">
        <w:rPr>
          <w:color w:val="000000" w:themeColor="text1"/>
          <w:sz w:val="28"/>
        </w:rPr>
        <w:t xml:space="preserve"> «</w:t>
      </w:r>
      <w:r w:rsidR="00F0491A">
        <w:rPr>
          <w:sz w:val="28"/>
          <w:szCs w:val="28"/>
        </w:rPr>
        <w:t>ПРЕДВАРИТЕЛЬНЫЙ КОНТРОЛЬ</w:t>
      </w:r>
      <w:r w:rsidR="004B1D07">
        <w:rPr>
          <w:sz w:val="28"/>
          <w:szCs w:val="28"/>
        </w:rPr>
        <w:t xml:space="preserve"> ФОРМИРОВАНИЯ</w:t>
      </w:r>
    </w:p>
    <w:p w14:paraId="18A7215A" w14:textId="77777777" w:rsidR="00CB1150" w:rsidRPr="007F4A69" w:rsidRDefault="000D30F8" w:rsidP="000D30F8">
      <w:pPr>
        <w:pStyle w:val="a5"/>
        <w:tabs>
          <w:tab w:val="left" w:pos="0"/>
          <w:tab w:val="left" w:pos="1260"/>
        </w:tabs>
        <w:jc w:val="center"/>
        <w:rPr>
          <w:iCs/>
          <w:caps/>
          <w:color w:val="000000" w:themeColor="text1"/>
          <w:lang w:eastAsia="ar-SA"/>
        </w:rPr>
      </w:pPr>
      <w:r w:rsidRPr="007F4A69">
        <w:rPr>
          <w:color w:val="000000" w:themeColor="text1"/>
          <w:sz w:val="28"/>
        </w:rPr>
        <w:t>ПРОЕКТА БЮДЖЕТА НА ОЧЕРЕДНОЙ ФИНАНСОВЫЙ ГОД И ПЛАНОВЫЙ ПЕРИОД</w:t>
      </w:r>
      <w:r w:rsidR="00F0491A">
        <w:rPr>
          <w:color w:val="000000" w:themeColor="text1"/>
          <w:sz w:val="28"/>
        </w:rPr>
        <w:t xml:space="preserve"> И ЕГО </w:t>
      </w:r>
      <w:r w:rsidR="00F0491A" w:rsidRPr="007F4A69">
        <w:rPr>
          <w:color w:val="000000" w:themeColor="text1"/>
          <w:sz w:val="28"/>
        </w:rPr>
        <w:t>ЭКСПЕРТИЗА</w:t>
      </w:r>
      <w:r w:rsidR="00CB1150" w:rsidRPr="007F4A69">
        <w:rPr>
          <w:iCs/>
          <w:caps/>
          <w:color w:val="000000" w:themeColor="text1"/>
          <w:sz w:val="28"/>
          <w:szCs w:val="28"/>
          <w:lang w:eastAsia="ar-SA"/>
        </w:rPr>
        <w:t>»</w:t>
      </w:r>
    </w:p>
    <w:p w14:paraId="5EB742F9" w14:textId="77777777" w:rsidR="00CB1150" w:rsidRPr="007F4A69" w:rsidRDefault="00CB1150" w:rsidP="00CB1150">
      <w:pPr>
        <w:pStyle w:val="21"/>
        <w:rPr>
          <w:b/>
          <w:color w:val="000000" w:themeColor="text1"/>
          <w:sz w:val="28"/>
        </w:rPr>
      </w:pPr>
    </w:p>
    <w:p w14:paraId="10CBE945" w14:textId="77777777" w:rsidR="002434B1" w:rsidRDefault="00CB1150" w:rsidP="00CB1150">
      <w:pPr>
        <w:pStyle w:val="21"/>
        <w:rPr>
          <w:ins w:id="1" w:author="Чулина И.И." w:date="2023-01-24T13:36:00Z"/>
          <w:bCs/>
          <w:i/>
          <w:color w:val="000000" w:themeColor="text1"/>
          <w:sz w:val="26"/>
          <w:szCs w:val="26"/>
        </w:rPr>
      </w:pPr>
      <w:proofErr w:type="gramStart"/>
      <w:r w:rsidRPr="007F4A69">
        <w:rPr>
          <w:bCs/>
          <w:i/>
          <w:color w:val="000000" w:themeColor="text1"/>
          <w:sz w:val="26"/>
          <w:szCs w:val="26"/>
        </w:rPr>
        <w:t xml:space="preserve">(утвержден </w:t>
      </w:r>
      <w:r w:rsidR="00D761BB">
        <w:rPr>
          <w:bCs/>
          <w:i/>
          <w:color w:val="000000" w:themeColor="text1"/>
          <w:sz w:val="26"/>
          <w:szCs w:val="26"/>
        </w:rPr>
        <w:t>р</w:t>
      </w:r>
      <w:r w:rsidRPr="007F4A69">
        <w:rPr>
          <w:bCs/>
          <w:i/>
          <w:color w:val="000000" w:themeColor="text1"/>
          <w:sz w:val="26"/>
          <w:szCs w:val="26"/>
        </w:rPr>
        <w:t xml:space="preserve">ешением </w:t>
      </w:r>
      <w:r w:rsidR="00D761BB">
        <w:rPr>
          <w:bCs/>
          <w:i/>
          <w:color w:val="000000" w:themeColor="text1"/>
          <w:sz w:val="26"/>
          <w:szCs w:val="26"/>
        </w:rPr>
        <w:t>К</w:t>
      </w:r>
      <w:r w:rsidRPr="007F4A69">
        <w:rPr>
          <w:bCs/>
          <w:i/>
          <w:color w:val="000000" w:themeColor="text1"/>
          <w:sz w:val="26"/>
          <w:szCs w:val="26"/>
        </w:rPr>
        <w:t xml:space="preserve">оллегии </w:t>
      </w:r>
      <w:r w:rsidR="00B424C4">
        <w:rPr>
          <w:bCs/>
          <w:i/>
          <w:color w:val="000000" w:themeColor="text1"/>
          <w:sz w:val="26"/>
          <w:szCs w:val="26"/>
        </w:rPr>
        <w:t>Контрольно-счетной палаты</w:t>
      </w:r>
      <w:r w:rsidRPr="007F4A69">
        <w:rPr>
          <w:bCs/>
          <w:i/>
          <w:color w:val="000000" w:themeColor="text1"/>
          <w:sz w:val="26"/>
          <w:szCs w:val="26"/>
        </w:rPr>
        <w:t xml:space="preserve"> </w:t>
      </w:r>
      <w:r w:rsidR="00EF299E">
        <w:rPr>
          <w:bCs/>
          <w:i/>
          <w:color w:val="000000" w:themeColor="text1"/>
          <w:sz w:val="26"/>
          <w:szCs w:val="26"/>
        </w:rPr>
        <w:t>Эвенкийского</w:t>
      </w:r>
      <w:r w:rsidRPr="007F4A69">
        <w:rPr>
          <w:bCs/>
          <w:i/>
          <w:color w:val="000000" w:themeColor="text1"/>
          <w:sz w:val="26"/>
          <w:szCs w:val="26"/>
        </w:rPr>
        <w:t xml:space="preserve"> </w:t>
      </w:r>
      <w:ins w:id="2" w:author="Чулина И.И." w:date="2023-01-24T13:36:00Z">
        <w:r w:rsidR="002434B1">
          <w:rPr>
            <w:bCs/>
            <w:i/>
            <w:color w:val="000000" w:themeColor="text1"/>
            <w:sz w:val="26"/>
            <w:szCs w:val="26"/>
          </w:rPr>
          <w:t xml:space="preserve"> </w:t>
        </w:r>
        <w:proofErr w:type="gramEnd"/>
      </w:ins>
    </w:p>
    <w:p w14:paraId="37913D06" w14:textId="79C0A593" w:rsidR="00CB1150" w:rsidRPr="007F4A69" w:rsidRDefault="00CB1150" w:rsidP="00CB1150">
      <w:pPr>
        <w:pStyle w:val="21"/>
        <w:rPr>
          <w:bCs/>
          <w:i/>
          <w:color w:val="000000" w:themeColor="text1"/>
          <w:sz w:val="26"/>
          <w:szCs w:val="26"/>
        </w:rPr>
      </w:pPr>
      <w:r w:rsidRPr="007F4A69">
        <w:rPr>
          <w:bCs/>
          <w:i/>
          <w:color w:val="000000" w:themeColor="text1"/>
          <w:sz w:val="26"/>
          <w:szCs w:val="26"/>
        </w:rPr>
        <w:t>муниципального</w:t>
      </w:r>
      <w:r w:rsidR="000D30F8" w:rsidRPr="007F4A69">
        <w:rPr>
          <w:bCs/>
          <w:i/>
          <w:color w:val="000000" w:themeColor="text1"/>
          <w:sz w:val="26"/>
          <w:szCs w:val="26"/>
        </w:rPr>
        <w:t xml:space="preserve"> </w:t>
      </w:r>
      <w:r w:rsidR="000D30F8" w:rsidRPr="002434B1">
        <w:rPr>
          <w:bCs/>
          <w:i/>
          <w:color w:val="000000" w:themeColor="text1"/>
          <w:sz w:val="26"/>
          <w:szCs w:val="26"/>
        </w:rPr>
        <w:t>района от «</w:t>
      </w:r>
      <w:r w:rsidR="002434B1" w:rsidRPr="002434B1">
        <w:rPr>
          <w:bCs/>
          <w:i/>
          <w:color w:val="000000" w:themeColor="text1"/>
          <w:sz w:val="26"/>
          <w:szCs w:val="26"/>
        </w:rPr>
        <w:t xml:space="preserve">16» </w:t>
      </w:r>
      <w:r w:rsidR="00370BFB" w:rsidRPr="002434B1">
        <w:rPr>
          <w:bCs/>
          <w:i/>
          <w:color w:val="000000" w:themeColor="text1"/>
          <w:sz w:val="26"/>
          <w:szCs w:val="26"/>
        </w:rPr>
        <w:t xml:space="preserve">января </w:t>
      </w:r>
      <w:r w:rsidR="004221D5" w:rsidRPr="002434B1">
        <w:rPr>
          <w:bCs/>
          <w:i/>
          <w:color w:val="000000" w:themeColor="text1"/>
          <w:sz w:val="26"/>
          <w:szCs w:val="26"/>
        </w:rPr>
        <w:t>202</w:t>
      </w:r>
      <w:r w:rsidR="00A672E2" w:rsidRPr="002434B1">
        <w:rPr>
          <w:bCs/>
          <w:i/>
          <w:color w:val="000000" w:themeColor="text1"/>
          <w:sz w:val="26"/>
          <w:szCs w:val="26"/>
        </w:rPr>
        <w:t>3</w:t>
      </w:r>
      <w:r w:rsidRPr="002434B1">
        <w:rPr>
          <w:bCs/>
          <w:i/>
          <w:color w:val="000000" w:themeColor="text1"/>
          <w:sz w:val="26"/>
          <w:szCs w:val="26"/>
        </w:rPr>
        <w:t xml:space="preserve"> года № </w:t>
      </w:r>
      <w:r w:rsidR="002434B1" w:rsidRPr="002434B1">
        <w:rPr>
          <w:bCs/>
          <w:i/>
          <w:color w:val="000000" w:themeColor="text1"/>
          <w:sz w:val="26"/>
          <w:szCs w:val="26"/>
        </w:rPr>
        <w:t>10</w:t>
      </w:r>
      <w:r w:rsidRPr="002434B1">
        <w:rPr>
          <w:bCs/>
          <w:i/>
          <w:color w:val="000000" w:themeColor="text1"/>
          <w:sz w:val="26"/>
          <w:szCs w:val="26"/>
        </w:rPr>
        <w:t>)</w:t>
      </w:r>
    </w:p>
    <w:p w14:paraId="59DEDE9A" w14:textId="77777777" w:rsidR="00CB1150" w:rsidRPr="004D4A93" w:rsidRDefault="00CB1150" w:rsidP="00CB1150">
      <w:pPr>
        <w:pStyle w:val="21"/>
        <w:rPr>
          <w:b/>
          <w:color w:val="auto"/>
          <w:sz w:val="28"/>
        </w:rPr>
      </w:pPr>
    </w:p>
    <w:p w14:paraId="560EA877" w14:textId="77777777" w:rsidR="00CB1150" w:rsidRPr="006761F1" w:rsidRDefault="00CB1150" w:rsidP="00CB1150">
      <w:pPr>
        <w:pStyle w:val="21"/>
        <w:rPr>
          <w:b/>
          <w:color w:val="000000"/>
          <w:sz w:val="28"/>
        </w:rPr>
      </w:pPr>
      <w:r w:rsidRPr="006761F1">
        <w:rPr>
          <w:b/>
          <w:color w:val="000000"/>
          <w:sz w:val="28"/>
        </w:rPr>
        <w:t xml:space="preserve"> </w:t>
      </w:r>
    </w:p>
    <w:p w14:paraId="0B61B400" w14:textId="77777777" w:rsidR="00CB1150" w:rsidRPr="006761F1" w:rsidRDefault="00CB1150" w:rsidP="00CB1150">
      <w:pPr>
        <w:pStyle w:val="21"/>
        <w:rPr>
          <w:b/>
          <w:color w:val="000000"/>
          <w:sz w:val="28"/>
        </w:rPr>
      </w:pPr>
      <w:r w:rsidRPr="006761F1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 xml:space="preserve"> </w:t>
      </w:r>
    </w:p>
    <w:p w14:paraId="3E432484" w14:textId="77777777" w:rsidR="00CB1150" w:rsidRPr="006761F1" w:rsidRDefault="00CB1150" w:rsidP="00CB1150">
      <w:pPr>
        <w:pStyle w:val="21"/>
        <w:rPr>
          <w:b/>
          <w:color w:val="000000"/>
          <w:sz w:val="28"/>
        </w:rPr>
      </w:pPr>
      <w:r w:rsidRPr="006761F1">
        <w:rPr>
          <w:b/>
          <w:color w:val="000000"/>
          <w:sz w:val="28"/>
        </w:rPr>
        <w:t xml:space="preserve"> </w:t>
      </w:r>
    </w:p>
    <w:p w14:paraId="30DC9E7E" w14:textId="77777777" w:rsidR="00CB1150" w:rsidRPr="006761F1" w:rsidRDefault="00CB1150" w:rsidP="00CB1150">
      <w:pPr>
        <w:pStyle w:val="21"/>
        <w:rPr>
          <w:b/>
          <w:color w:val="000000"/>
          <w:sz w:val="28"/>
        </w:rPr>
      </w:pPr>
      <w:r w:rsidRPr="006761F1">
        <w:rPr>
          <w:b/>
          <w:color w:val="000000"/>
          <w:sz w:val="28"/>
        </w:rPr>
        <w:t xml:space="preserve"> </w:t>
      </w:r>
    </w:p>
    <w:p w14:paraId="1AB906A4" w14:textId="77777777" w:rsidR="00CB1150" w:rsidRPr="006761F1" w:rsidRDefault="00CB1150" w:rsidP="00CB1150">
      <w:pPr>
        <w:pStyle w:val="21"/>
        <w:rPr>
          <w:b/>
          <w:color w:val="000000"/>
          <w:sz w:val="28"/>
        </w:rPr>
      </w:pPr>
      <w:r w:rsidRPr="006761F1">
        <w:rPr>
          <w:b/>
          <w:color w:val="000000"/>
          <w:sz w:val="28"/>
        </w:rPr>
        <w:t xml:space="preserve"> </w:t>
      </w:r>
    </w:p>
    <w:p w14:paraId="47408444" w14:textId="77777777" w:rsidR="00CB1150" w:rsidRPr="006761F1" w:rsidRDefault="00CB1150" w:rsidP="00CB1150">
      <w:pPr>
        <w:pStyle w:val="21"/>
        <w:rPr>
          <w:b/>
          <w:color w:val="000000"/>
          <w:sz w:val="28"/>
        </w:rPr>
      </w:pPr>
      <w:r w:rsidRPr="006761F1">
        <w:rPr>
          <w:b/>
          <w:color w:val="000000"/>
          <w:sz w:val="28"/>
        </w:rPr>
        <w:t xml:space="preserve"> </w:t>
      </w:r>
    </w:p>
    <w:p w14:paraId="111EF182" w14:textId="77777777" w:rsidR="00CB1150" w:rsidRPr="006761F1" w:rsidRDefault="00CB1150" w:rsidP="00CB1150">
      <w:pPr>
        <w:pStyle w:val="21"/>
        <w:rPr>
          <w:b/>
          <w:color w:val="000000"/>
          <w:sz w:val="28"/>
        </w:rPr>
      </w:pPr>
      <w:r w:rsidRPr="006761F1">
        <w:rPr>
          <w:b/>
          <w:color w:val="000000"/>
          <w:sz w:val="28"/>
        </w:rPr>
        <w:t xml:space="preserve"> </w:t>
      </w:r>
    </w:p>
    <w:p w14:paraId="6B23C2AB" w14:textId="77777777" w:rsidR="00CB1150" w:rsidRPr="006761F1" w:rsidRDefault="00CB1150" w:rsidP="00CB1150">
      <w:pPr>
        <w:pStyle w:val="21"/>
        <w:rPr>
          <w:b/>
          <w:color w:val="000000"/>
          <w:sz w:val="28"/>
        </w:rPr>
      </w:pPr>
      <w:r w:rsidRPr="006761F1">
        <w:rPr>
          <w:b/>
          <w:color w:val="000000"/>
          <w:sz w:val="28"/>
        </w:rPr>
        <w:t xml:space="preserve"> </w:t>
      </w:r>
    </w:p>
    <w:p w14:paraId="55F00E09" w14:textId="77777777" w:rsidR="00CB1150" w:rsidRDefault="00CB1150" w:rsidP="00CB1150">
      <w:pPr>
        <w:pStyle w:val="21"/>
        <w:ind w:firstLine="0"/>
        <w:rPr>
          <w:b/>
          <w:color w:val="000000"/>
          <w:sz w:val="26"/>
          <w:szCs w:val="26"/>
        </w:rPr>
      </w:pPr>
    </w:p>
    <w:p w14:paraId="7557491B" w14:textId="77777777" w:rsidR="00CB1150" w:rsidRDefault="00CB1150" w:rsidP="00CB1150">
      <w:pPr>
        <w:pStyle w:val="21"/>
        <w:ind w:firstLine="0"/>
        <w:rPr>
          <w:b/>
          <w:color w:val="000000"/>
          <w:sz w:val="26"/>
          <w:szCs w:val="26"/>
        </w:rPr>
      </w:pPr>
    </w:p>
    <w:p w14:paraId="309C88D8" w14:textId="77777777" w:rsidR="00CB1150" w:rsidRDefault="00CB1150" w:rsidP="00CB1150">
      <w:pPr>
        <w:pStyle w:val="21"/>
        <w:ind w:firstLine="0"/>
        <w:rPr>
          <w:b/>
          <w:color w:val="000000"/>
          <w:sz w:val="26"/>
          <w:szCs w:val="26"/>
        </w:rPr>
      </w:pPr>
    </w:p>
    <w:p w14:paraId="003AA003" w14:textId="77777777" w:rsidR="00CB1150" w:rsidRDefault="00CB1150" w:rsidP="00CB1150">
      <w:pPr>
        <w:pStyle w:val="21"/>
        <w:ind w:firstLine="0"/>
        <w:rPr>
          <w:b/>
          <w:color w:val="000000"/>
          <w:sz w:val="26"/>
          <w:szCs w:val="26"/>
        </w:rPr>
      </w:pPr>
    </w:p>
    <w:p w14:paraId="641948E3" w14:textId="77777777" w:rsidR="00375EFD" w:rsidRPr="00B14717" w:rsidRDefault="00F81F97" w:rsidP="00F81F97">
      <w:pPr>
        <w:jc w:val="right"/>
      </w:pPr>
      <w:r w:rsidRPr="00B14717">
        <w:t>Дата начала действия</w:t>
      </w:r>
    </w:p>
    <w:p w14:paraId="390E1657" w14:textId="77777777" w:rsidR="00F81F97" w:rsidRPr="00E357AC" w:rsidRDefault="00375EFD" w:rsidP="00362EA8">
      <w:pPr>
        <w:jc w:val="center"/>
      </w:pPr>
      <w:r w:rsidRPr="00B14717">
        <w:t xml:space="preserve">                                                                                                               </w:t>
      </w:r>
      <w:r w:rsidR="003A02CA" w:rsidRPr="00B14717">
        <w:t xml:space="preserve">               </w:t>
      </w:r>
      <w:r w:rsidR="00F81F97" w:rsidRPr="00B14717">
        <w:t xml:space="preserve"> Стандарта  </w:t>
      </w:r>
      <w:r w:rsidR="003A02CA" w:rsidRPr="00B14717">
        <w:t>0</w:t>
      </w:r>
      <w:r w:rsidR="00F9749C" w:rsidRPr="00B14717">
        <w:t>9</w:t>
      </w:r>
      <w:r w:rsidR="00F81F97" w:rsidRPr="00B14717">
        <w:t>.0</w:t>
      </w:r>
      <w:r w:rsidR="003A02CA" w:rsidRPr="00B14717">
        <w:t>1</w:t>
      </w:r>
      <w:r w:rsidR="00F81F97" w:rsidRPr="00B14717">
        <w:t>.202</w:t>
      </w:r>
      <w:r w:rsidR="003A02CA" w:rsidRPr="00B14717">
        <w:t>3</w:t>
      </w:r>
    </w:p>
    <w:p w14:paraId="6C7BE2B7" w14:textId="77777777" w:rsidR="00CB1150" w:rsidRDefault="00375EFD" w:rsidP="00CB1150">
      <w:pPr>
        <w:pStyle w:val="21"/>
        <w:ind w:firstLine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</w:t>
      </w:r>
    </w:p>
    <w:p w14:paraId="67B581E3" w14:textId="77777777" w:rsidR="00CB1150" w:rsidRDefault="00CB1150" w:rsidP="00CB1150">
      <w:pPr>
        <w:pStyle w:val="21"/>
        <w:ind w:firstLine="0"/>
        <w:rPr>
          <w:b/>
          <w:color w:val="000000"/>
          <w:sz w:val="26"/>
          <w:szCs w:val="26"/>
        </w:rPr>
      </w:pPr>
    </w:p>
    <w:p w14:paraId="3944C199" w14:textId="77777777" w:rsidR="00CB1150" w:rsidRDefault="00CB1150" w:rsidP="00CB1150">
      <w:pPr>
        <w:pStyle w:val="21"/>
        <w:ind w:firstLine="0"/>
        <w:rPr>
          <w:b/>
          <w:color w:val="000000"/>
          <w:sz w:val="26"/>
          <w:szCs w:val="26"/>
        </w:rPr>
      </w:pPr>
    </w:p>
    <w:p w14:paraId="1DC3E626" w14:textId="77777777" w:rsidR="00CB1150" w:rsidRDefault="00CB1150" w:rsidP="00CB1150">
      <w:pPr>
        <w:widowControl w:val="0"/>
        <w:spacing w:line="336" w:lineRule="auto"/>
        <w:ind w:firstLine="540"/>
        <w:jc w:val="right"/>
        <w:rPr>
          <w:color w:val="000000"/>
          <w:sz w:val="28"/>
          <w:szCs w:val="28"/>
        </w:rPr>
      </w:pPr>
    </w:p>
    <w:p w14:paraId="7F60F1EE" w14:textId="77777777" w:rsidR="00CB1150" w:rsidRDefault="00CB1150" w:rsidP="00CB1150">
      <w:pPr>
        <w:widowControl w:val="0"/>
        <w:spacing w:line="336" w:lineRule="auto"/>
        <w:ind w:firstLine="540"/>
        <w:jc w:val="right"/>
        <w:rPr>
          <w:color w:val="000000"/>
          <w:sz w:val="28"/>
          <w:szCs w:val="28"/>
        </w:rPr>
      </w:pPr>
    </w:p>
    <w:p w14:paraId="452E2528" w14:textId="77777777" w:rsidR="004221D5" w:rsidRDefault="004221D5" w:rsidP="004221D5">
      <w:pPr>
        <w:widowControl w:val="0"/>
        <w:spacing w:line="336" w:lineRule="auto"/>
        <w:rPr>
          <w:color w:val="000000"/>
          <w:sz w:val="28"/>
          <w:szCs w:val="28"/>
        </w:rPr>
      </w:pPr>
    </w:p>
    <w:p w14:paraId="16544660" w14:textId="77777777" w:rsidR="00CB1150" w:rsidRDefault="00CB1150" w:rsidP="004221D5">
      <w:pPr>
        <w:widowControl w:val="0"/>
        <w:spacing w:line="33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370BFB">
        <w:rPr>
          <w:b/>
          <w:color w:val="000000"/>
          <w:sz w:val="28"/>
          <w:szCs w:val="28"/>
        </w:rPr>
        <w:t>023</w:t>
      </w:r>
      <w:r w:rsidRPr="00DD3F68">
        <w:rPr>
          <w:b/>
          <w:color w:val="000000"/>
          <w:sz w:val="28"/>
          <w:szCs w:val="28"/>
        </w:rPr>
        <w:t xml:space="preserve"> год</w:t>
      </w:r>
    </w:p>
    <w:p w14:paraId="3A1C985B" w14:textId="77777777" w:rsidR="00EF299E" w:rsidRDefault="00EF299E" w:rsidP="000D30F8">
      <w:pPr>
        <w:jc w:val="center"/>
        <w:rPr>
          <w:b/>
          <w:sz w:val="28"/>
          <w:szCs w:val="28"/>
        </w:rPr>
      </w:pPr>
    </w:p>
    <w:p w14:paraId="760DBFD6" w14:textId="77777777" w:rsidR="00EF299E" w:rsidRDefault="00EF299E" w:rsidP="000D30F8">
      <w:pPr>
        <w:jc w:val="center"/>
        <w:rPr>
          <w:b/>
          <w:sz w:val="28"/>
          <w:szCs w:val="28"/>
        </w:rPr>
      </w:pPr>
    </w:p>
    <w:p w14:paraId="08855A59" w14:textId="77777777" w:rsidR="00EF299E" w:rsidRDefault="00EF299E" w:rsidP="000D30F8">
      <w:pPr>
        <w:jc w:val="center"/>
        <w:rPr>
          <w:b/>
          <w:sz w:val="28"/>
          <w:szCs w:val="28"/>
        </w:rPr>
      </w:pPr>
    </w:p>
    <w:p w14:paraId="7EE7C77E" w14:textId="77777777" w:rsidR="000D30F8" w:rsidRPr="004005D4" w:rsidRDefault="000D30F8" w:rsidP="000D30F8">
      <w:pPr>
        <w:jc w:val="center"/>
        <w:rPr>
          <w:b/>
          <w:sz w:val="28"/>
          <w:szCs w:val="28"/>
        </w:rPr>
      </w:pPr>
      <w:r w:rsidRPr="004005D4">
        <w:rPr>
          <w:b/>
          <w:sz w:val="28"/>
          <w:szCs w:val="28"/>
        </w:rPr>
        <w:t>СОДЕРЖАНИЕ</w:t>
      </w:r>
    </w:p>
    <w:p w14:paraId="1CDD31B3" w14:textId="77777777" w:rsidR="000D30F8" w:rsidRPr="004005D4" w:rsidRDefault="000D30F8" w:rsidP="000D30F8">
      <w:pPr>
        <w:rPr>
          <w:sz w:val="28"/>
          <w:szCs w:val="28"/>
          <w:lang w:eastAsia="en-US"/>
        </w:rPr>
      </w:pPr>
    </w:p>
    <w:p w14:paraId="6CC85C7E" w14:textId="77777777" w:rsidR="00A577FD" w:rsidRPr="00264179" w:rsidRDefault="006F79A9" w:rsidP="005A6C9F">
      <w:pPr>
        <w:tabs>
          <w:tab w:val="right" w:leader="dot" w:pos="9923"/>
        </w:tabs>
        <w:spacing w:before="120"/>
        <w:jc w:val="both"/>
        <w:rPr>
          <w:sz w:val="28"/>
          <w:szCs w:val="28"/>
        </w:rPr>
      </w:pPr>
      <w:r w:rsidRPr="00FA4170">
        <w:rPr>
          <w:sz w:val="28"/>
          <w:szCs w:val="28"/>
        </w:rPr>
        <w:t>1</w:t>
      </w:r>
      <w:r w:rsidRPr="00264179">
        <w:rPr>
          <w:sz w:val="28"/>
          <w:szCs w:val="28"/>
        </w:rPr>
        <w:t xml:space="preserve">. </w:t>
      </w:r>
      <w:hyperlink w:anchor="Общие_положения" w:history="1">
        <w:r w:rsidRPr="005805D5">
          <w:rPr>
            <w:rStyle w:val="a7"/>
            <w:color w:val="auto"/>
            <w:sz w:val="28"/>
            <w:szCs w:val="28"/>
          </w:rPr>
          <w:t>Общие положения</w:t>
        </w:r>
      </w:hyperlink>
      <w:r w:rsidR="005A6C9F" w:rsidRPr="00264179">
        <w:rPr>
          <w:sz w:val="28"/>
          <w:szCs w:val="28"/>
        </w:rPr>
        <w:tab/>
        <w:t>3</w:t>
      </w:r>
    </w:p>
    <w:p w14:paraId="5D913E04" w14:textId="77777777" w:rsidR="006F79A9" w:rsidRPr="00264179" w:rsidRDefault="006F79A9" w:rsidP="005A6C9F">
      <w:pPr>
        <w:tabs>
          <w:tab w:val="right" w:leader="dot" w:pos="9923"/>
        </w:tabs>
        <w:spacing w:before="120"/>
        <w:jc w:val="both"/>
        <w:rPr>
          <w:sz w:val="28"/>
          <w:szCs w:val="28"/>
        </w:rPr>
      </w:pPr>
      <w:r w:rsidRPr="00264179">
        <w:rPr>
          <w:sz w:val="28"/>
          <w:szCs w:val="28"/>
        </w:rPr>
        <w:t xml:space="preserve">2. </w:t>
      </w:r>
      <w:hyperlink w:anchor="Основы_осуществления" w:history="1">
        <w:r w:rsidRPr="005805D5">
          <w:rPr>
            <w:rStyle w:val="a7"/>
            <w:color w:val="auto"/>
            <w:sz w:val="28"/>
            <w:szCs w:val="28"/>
          </w:rPr>
          <w:t>Основы осуществления предварительного контроля и экспертизы проекта бюджета</w:t>
        </w:r>
      </w:hyperlink>
      <w:r w:rsidR="005A6C9F" w:rsidRPr="00264179">
        <w:rPr>
          <w:sz w:val="28"/>
          <w:szCs w:val="28"/>
        </w:rPr>
        <w:tab/>
        <w:t>4</w:t>
      </w:r>
    </w:p>
    <w:p w14:paraId="2804FD31" w14:textId="77777777" w:rsidR="006F79A9" w:rsidRPr="00264179" w:rsidRDefault="006F79A9" w:rsidP="005A6C9F">
      <w:pPr>
        <w:tabs>
          <w:tab w:val="right" w:leader="dot" w:pos="9923"/>
        </w:tabs>
        <w:spacing w:before="120"/>
        <w:jc w:val="both"/>
        <w:rPr>
          <w:sz w:val="28"/>
          <w:szCs w:val="28"/>
        </w:rPr>
      </w:pPr>
      <w:r w:rsidRPr="00264179">
        <w:rPr>
          <w:sz w:val="28"/>
          <w:szCs w:val="28"/>
        </w:rPr>
        <w:t xml:space="preserve">2.1. </w:t>
      </w:r>
      <w:hyperlink w:anchor="Предварительный_контроль" w:history="1">
        <w:r w:rsidR="00D23BD6" w:rsidRPr="00264179">
          <w:t xml:space="preserve"> </w:t>
        </w:r>
        <w:r w:rsidR="00D23BD6" w:rsidRPr="005805D5">
          <w:rPr>
            <w:rStyle w:val="a7"/>
            <w:color w:val="auto"/>
            <w:sz w:val="28"/>
            <w:szCs w:val="28"/>
          </w:rPr>
          <w:t>Прав</w:t>
        </w:r>
        <w:r w:rsidR="00F45D72" w:rsidRPr="005805D5">
          <w:rPr>
            <w:rStyle w:val="a7"/>
            <w:color w:val="auto"/>
            <w:sz w:val="28"/>
            <w:szCs w:val="28"/>
          </w:rPr>
          <w:t>ила и процедуры</w:t>
        </w:r>
        <w:r w:rsidRPr="005805D5">
          <w:rPr>
            <w:rStyle w:val="a7"/>
            <w:color w:val="auto"/>
            <w:sz w:val="28"/>
            <w:szCs w:val="28"/>
          </w:rPr>
          <w:t xml:space="preserve"> осуществления предварительного контроля </w:t>
        </w:r>
        <w:r w:rsidR="00F45D72" w:rsidRPr="005805D5">
          <w:rPr>
            <w:rStyle w:val="a7"/>
            <w:color w:val="auto"/>
            <w:sz w:val="28"/>
            <w:szCs w:val="28"/>
          </w:rPr>
          <w:t xml:space="preserve">формирования </w:t>
        </w:r>
        <w:r w:rsidRPr="005805D5">
          <w:rPr>
            <w:rStyle w:val="a7"/>
            <w:color w:val="auto"/>
            <w:sz w:val="28"/>
            <w:szCs w:val="28"/>
          </w:rPr>
          <w:t>проекта бюджета</w:t>
        </w:r>
      </w:hyperlink>
      <w:r w:rsidR="005A6C9F" w:rsidRPr="00264179">
        <w:rPr>
          <w:sz w:val="28"/>
          <w:szCs w:val="28"/>
        </w:rPr>
        <w:tab/>
        <w:t>4</w:t>
      </w:r>
    </w:p>
    <w:p w14:paraId="6271FD31" w14:textId="77777777" w:rsidR="006F79A9" w:rsidRPr="00264179" w:rsidRDefault="006F79A9" w:rsidP="005A6C9F">
      <w:pPr>
        <w:tabs>
          <w:tab w:val="right" w:leader="dot" w:pos="9923"/>
        </w:tabs>
        <w:spacing w:before="120"/>
        <w:jc w:val="both"/>
        <w:rPr>
          <w:sz w:val="28"/>
          <w:szCs w:val="28"/>
        </w:rPr>
      </w:pPr>
      <w:r w:rsidRPr="00264179">
        <w:rPr>
          <w:sz w:val="28"/>
          <w:szCs w:val="28"/>
        </w:rPr>
        <w:t xml:space="preserve">2.2. </w:t>
      </w:r>
      <w:hyperlink w:anchor="Экспертиза_проекта_бюджета" w:history="1">
        <w:r w:rsidRPr="005805D5">
          <w:rPr>
            <w:rStyle w:val="a7"/>
            <w:color w:val="auto"/>
            <w:sz w:val="28"/>
            <w:szCs w:val="28"/>
          </w:rPr>
          <w:t>Пра</w:t>
        </w:r>
        <w:r w:rsidR="00F45D72" w:rsidRPr="005805D5">
          <w:rPr>
            <w:rStyle w:val="a7"/>
            <w:color w:val="auto"/>
            <w:sz w:val="28"/>
            <w:szCs w:val="28"/>
          </w:rPr>
          <w:t>вила и процедуры осуществления</w:t>
        </w:r>
        <w:r w:rsidRPr="005805D5">
          <w:rPr>
            <w:rStyle w:val="a7"/>
            <w:color w:val="auto"/>
            <w:sz w:val="28"/>
            <w:szCs w:val="28"/>
          </w:rPr>
          <w:t xml:space="preserve"> экспертизы проекта бюджета</w:t>
        </w:r>
      </w:hyperlink>
      <w:r w:rsidR="005A6C9F" w:rsidRPr="00264179">
        <w:rPr>
          <w:sz w:val="28"/>
          <w:szCs w:val="28"/>
        </w:rPr>
        <w:tab/>
        <w:t>5</w:t>
      </w:r>
    </w:p>
    <w:p w14:paraId="4A0B2A13" w14:textId="77777777" w:rsidR="005A6C9F" w:rsidRPr="00264179" w:rsidRDefault="005A6C9F" w:rsidP="005A6C9F">
      <w:pPr>
        <w:tabs>
          <w:tab w:val="right" w:leader="dot" w:pos="9923"/>
        </w:tabs>
        <w:spacing w:before="120"/>
        <w:jc w:val="both"/>
        <w:rPr>
          <w:sz w:val="28"/>
          <w:szCs w:val="28"/>
        </w:rPr>
      </w:pPr>
      <w:r w:rsidRPr="00264179">
        <w:rPr>
          <w:sz w:val="28"/>
          <w:szCs w:val="28"/>
        </w:rPr>
        <w:t xml:space="preserve">2.3 </w:t>
      </w:r>
      <w:hyperlink w:anchor="Методические_подходы" w:history="1">
        <w:r w:rsidRPr="005805D5">
          <w:rPr>
            <w:rStyle w:val="a7"/>
            <w:color w:val="auto"/>
            <w:sz w:val="28"/>
            <w:szCs w:val="28"/>
          </w:rPr>
          <w:t>Методические подходы к осуществлению предварительного контроля формирования проекта бюджета и его экспертизы</w:t>
        </w:r>
      </w:hyperlink>
      <w:r w:rsidRPr="00264179">
        <w:rPr>
          <w:sz w:val="28"/>
          <w:szCs w:val="28"/>
        </w:rPr>
        <w:tab/>
        <w:t>8</w:t>
      </w:r>
    </w:p>
    <w:p w14:paraId="2959FC9C" w14:textId="77777777" w:rsidR="006F79A9" w:rsidRDefault="006F79A9" w:rsidP="005A6C9F">
      <w:pPr>
        <w:tabs>
          <w:tab w:val="right" w:leader="dot" w:pos="9923"/>
        </w:tabs>
        <w:spacing w:before="120"/>
        <w:jc w:val="both"/>
        <w:rPr>
          <w:sz w:val="28"/>
          <w:szCs w:val="28"/>
        </w:rPr>
      </w:pPr>
      <w:r w:rsidRPr="00264179">
        <w:rPr>
          <w:sz w:val="28"/>
          <w:szCs w:val="28"/>
        </w:rPr>
        <w:t xml:space="preserve">3. </w:t>
      </w:r>
      <w:hyperlink w:anchor="Заключение" w:history="1">
        <w:r w:rsidRPr="005805D5">
          <w:rPr>
            <w:rStyle w:val="a7"/>
            <w:color w:val="auto"/>
            <w:sz w:val="28"/>
            <w:szCs w:val="28"/>
          </w:rPr>
          <w:t xml:space="preserve">Структура и основные положения содержания заключения </w:t>
        </w:r>
        <w:r w:rsidR="00B424C4">
          <w:rPr>
            <w:rStyle w:val="a7"/>
            <w:color w:val="auto"/>
            <w:sz w:val="28"/>
            <w:szCs w:val="28"/>
          </w:rPr>
          <w:t>Контрольно-счетной палаты</w:t>
        </w:r>
        <w:r w:rsidRPr="005805D5">
          <w:rPr>
            <w:rStyle w:val="a7"/>
            <w:color w:val="auto"/>
            <w:sz w:val="28"/>
            <w:szCs w:val="28"/>
          </w:rPr>
          <w:t xml:space="preserve"> на проект решения </w:t>
        </w:r>
        <w:r w:rsidR="00E250A5" w:rsidRPr="005805D5">
          <w:rPr>
            <w:rStyle w:val="a7"/>
            <w:color w:val="auto"/>
            <w:sz w:val="28"/>
            <w:szCs w:val="28"/>
          </w:rPr>
          <w:t xml:space="preserve">Эвенкийского </w:t>
        </w:r>
        <w:r w:rsidR="00BB033A">
          <w:rPr>
            <w:rStyle w:val="a7"/>
            <w:color w:val="auto"/>
            <w:sz w:val="28"/>
            <w:szCs w:val="28"/>
          </w:rPr>
          <w:t xml:space="preserve">районного </w:t>
        </w:r>
        <w:r w:rsidRPr="005805D5">
          <w:rPr>
            <w:rStyle w:val="a7"/>
            <w:color w:val="auto"/>
            <w:sz w:val="28"/>
            <w:szCs w:val="28"/>
          </w:rPr>
          <w:t>Совета депутатов на очередной финансовый год и плановый период</w:t>
        </w:r>
      </w:hyperlink>
      <w:r w:rsidR="005A6C9F">
        <w:rPr>
          <w:sz w:val="28"/>
          <w:szCs w:val="28"/>
        </w:rPr>
        <w:tab/>
        <w:t>12</w:t>
      </w:r>
    </w:p>
    <w:p w14:paraId="7C3CC11D" w14:textId="77777777" w:rsidR="006F79A9" w:rsidRDefault="006F79A9">
      <w:pPr>
        <w:spacing w:after="200" w:line="276" w:lineRule="auto"/>
        <w:rPr>
          <w:rStyle w:val="FontStyle19"/>
          <w:bCs w:val="0"/>
          <w:kern w:val="32"/>
          <w:sz w:val="28"/>
          <w:szCs w:val="28"/>
        </w:rPr>
      </w:pPr>
      <w:bookmarkStart w:id="3" w:name="_Toc386098927"/>
      <w:r>
        <w:rPr>
          <w:rStyle w:val="FontStyle19"/>
          <w:b w:val="0"/>
          <w:sz w:val="28"/>
          <w:szCs w:val="28"/>
        </w:rPr>
        <w:br w:type="page"/>
      </w:r>
    </w:p>
    <w:p w14:paraId="41C96A93" w14:textId="77777777" w:rsidR="00A577FD" w:rsidRPr="00A577FD" w:rsidRDefault="00A577FD" w:rsidP="00A577FD">
      <w:pPr>
        <w:pStyle w:val="1"/>
        <w:spacing w:before="0" w:after="0"/>
        <w:jc w:val="center"/>
        <w:rPr>
          <w:rStyle w:val="FontStyle19"/>
          <w:b/>
          <w:sz w:val="28"/>
          <w:szCs w:val="28"/>
        </w:rPr>
      </w:pPr>
      <w:bookmarkStart w:id="4" w:name="_1._Общие_положения"/>
      <w:bookmarkStart w:id="5" w:name="Общие_положения"/>
      <w:bookmarkEnd w:id="4"/>
      <w:r w:rsidRPr="00A577FD">
        <w:rPr>
          <w:rStyle w:val="FontStyle19"/>
          <w:b/>
          <w:sz w:val="28"/>
          <w:szCs w:val="28"/>
        </w:rPr>
        <w:lastRenderedPageBreak/>
        <w:t>1. Общие положения</w:t>
      </w:r>
      <w:bookmarkEnd w:id="3"/>
      <w:bookmarkEnd w:id="5"/>
    </w:p>
    <w:p w14:paraId="670A58C0" w14:textId="77777777" w:rsidR="00A577FD" w:rsidRPr="005C3565" w:rsidRDefault="00A577FD" w:rsidP="00A577FD">
      <w:pPr>
        <w:pStyle w:val="Style7"/>
        <w:widowControl/>
        <w:ind w:firstLine="709"/>
        <w:rPr>
          <w:rStyle w:val="FontStyle19"/>
          <w:b w:val="0"/>
          <w:sz w:val="28"/>
          <w:szCs w:val="28"/>
        </w:rPr>
      </w:pPr>
    </w:p>
    <w:p w14:paraId="12FBA54E" w14:textId="773EA187" w:rsidR="00A577FD" w:rsidRPr="008B7ADA" w:rsidRDefault="00A577FD" w:rsidP="00A577FD">
      <w:pPr>
        <w:pStyle w:val="Style11"/>
        <w:widowControl/>
        <w:numPr>
          <w:ilvl w:val="0"/>
          <w:numId w:val="1"/>
        </w:numPr>
        <w:tabs>
          <w:tab w:val="left" w:pos="1200"/>
        </w:tabs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8B7ADA">
        <w:rPr>
          <w:rStyle w:val="FontStyle21"/>
          <w:color w:val="000000" w:themeColor="text1"/>
          <w:sz w:val="28"/>
          <w:szCs w:val="28"/>
        </w:rPr>
        <w:t xml:space="preserve">Стандарт внешнего муниципального финансового контроля </w:t>
      </w:r>
      <w:r w:rsidRPr="002F1515">
        <w:rPr>
          <w:rStyle w:val="FontStyle21"/>
          <w:color w:val="000000" w:themeColor="text1"/>
          <w:sz w:val="28"/>
          <w:szCs w:val="28"/>
        </w:rPr>
        <w:t>«</w:t>
      </w:r>
      <w:r w:rsidR="006179BB" w:rsidRPr="002F1515">
        <w:rPr>
          <w:rStyle w:val="FontStyle21"/>
          <w:color w:val="000000" w:themeColor="text1"/>
          <w:sz w:val="28"/>
          <w:szCs w:val="28"/>
        </w:rPr>
        <w:t xml:space="preserve">Предварительный контроль формирования </w:t>
      </w:r>
      <w:r w:rsidRPr="002F1515">
        <w:rPr>
          <w:rStyle w:val="FontStyle21"/>
          <w:color w:val="000000" w:themeColor="text1"/>
          <w:sz w:val="28"/>
          <w:szCs w:val="28"/>
        </w:rPr>
        <w:t>проекта бюджета на очередной финансовый год и плановый период</w:t>
      </w:r>
      <w:r w:rsidR="006179BB" w:rsidRPr="002F1515">
        <w:rPr>
          <w:rStyle w:val="FontStyle21"/>
          <w:color w:val="000000" w:themeColor="text1"/>
          <w:sz w:val="28"/>
          <w:szCs w:val="28"/>
        </w:rPr>
        <w:t xml:space="preserve"> и его экспертиза</w:t>
      </w:r>
      <w:r w:rsidRPr="002F1515">
        <w:rPr>
          <w:rStyle w:val="FontStyle21"/>
          <w:color w:val="000000" w:themeColor="text1"/>
          <w:sz w:val="28"/>
          <w:szCs w:val="28"/>
        </w:rPr>
        <w:t>» (</w:t>
      </w:r>
      <w:r w:rsidRPr="008B7ADA">
        <w:rPr>
          <w:rStyle w:val="FontStyle21"/>
          <w:color w:val="000000" w:themeColor="text1"/>
          <w:sz w:val="28"/>
          <w:szCs w:val="28"/>
        </w:rPr>
        <w:t>далее - Стандарт) разработан с учетом положений:</w:t>
      </w:r>
    </w:p>
    <w:p w14:paraId="5B0155DC" w14:textId="77777777" w:rsidR="00A577FD" w:rsidRPr="008B7ADA" w:rsidRDefault="00A577FD" w:rsidP="00A577FD">
      <w:pPr>
        <w:pStyle w:val="Style11"/>
        <w:widowControl/>
        <w:tabs>
          <w:tab w:val="left" w:pos="0"/>
        </w:tabs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8B7ADA">
        <w:rPr>
          <w:rStyle w:val="FontStyle21"/>
          <w:color w:val="000000" w:themeColor="text1"/>
          <w:sz w:val="28"/>
          <w:szCs w:val="28"/>
        </w:rPr>
        <w:t>- Бюджетного кодекса Российской Федерации (далее - Бюджетный кодекс);</w:t>
      </w:r>
    </w:p>
    <w:p w14:paraId="5D47BF6C" w14:textId="77777777" w:rsidR="00A577FD" w:rsidRPr="008B7ADA" w:rsidRDefault="00A577FD" w:rsidP="00A577FD">
      <w:pPr>
        <w:pStyle w:val="Style11"/>
        <w:widowControl/>
        <w:tabs>
          <w:tab w:val="left" w:pos="1200"/>
        </w:tabs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8B7ADA">
        <w:rPr>
          <w:rStyle w:val="FontStyle21"/>
          <w:color w:val="000000" w:themeColor="text1"/>
          <w:sz w:val="28"/>
          <w:szCs w:val="28"/>
        </w:rPr>
        <w:t>- 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14:paraId="24877EA8" w14:textId="77777777" w:rsidR="00A577FD" w:rsidRPr="008B7ADA" w:rsidRDefault="00A577FD" w:rsidP="00A577FD">
      <w:pPr>
        <w:pStyle w:val="Style11"/>
        <w:widowControl/>
        <w:tabs>
          <w:tab w:val="left" w:pos="1200"/>
        </w:tabs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8B7ADA">
        <w:rPr>
          <w:rStyle w:val="FontStyle21"/>
          <w:color w:val="000000" w:themeColor="text1"/>
          <w:sz w:val="28"/>
          <w:szCs w:val="28"/>
        </w:rPr>
        <w:t xml:space="preserve">- Устава </w:t>
      </w:r>
      <w:r w:rsidR="00EF299E">
        <w:rPr>
          <w:rStyle w:val="FontStyle21"/>
          <w:color w:val="000000" w:themeColor="text1"/>
          <w:sz w:val="28"/>
          <w:szCs w:val="28"/>
        </w:rPr>
        <w:t>Эвенкийского</w:t>
      </w:r>
      <w:r w:rsidR="002E1FFD" w:rsidRPr="008B7ADA">
        <w:rPr>
          <w:rStyle w:val="FontStyle21"/>
          <w:color w:val="000000" w:themeColor="text1"/>
          <w:sz w:val="28"/>
          <w:szCs w:val="28"/>
        </w:rPr>
        <w:t xml:space="preserve"> муниципального района</w:t>
      </w:r>
      <w:r w:rsidRPr="008B7ADA">
        <w:rPr>
          <w:rStyle w:val="FontStyle21"/>
          <w:color w:val="000000" w:themeColor="text1"/>
          <w:sz w:val="28"/>
          <w:szCs w:val="28"/>
        </w:rPr>
        <w:t>;</w:t>
      </w:r>
    </w:p>
    <w:p w14:paraId="7D12C67F" w14:textId="77777777" w:rsidR="00A577FD" w:rsidRPr="008B7ADA" w:rsidRDefault="00A577FD" w:rsidP="000D73CE">
      <w:pPr>
        <w:autoSpaceDE w:val="0"/>
        <w:autoSpaceDN w:val="0"/>
        <w:adjustRightInd w:val="0"/>
        <w:ind w:firstLine="709"/>
        <w:jc w:val="both"/>
        <w:rPr>
          <w:rStyle w:val="FontStyle21"/>
          <w:color w:val="000000" w:themeColor="text1"/>
          <w:sz w:val="28"/>
          <w:szCs w:val="28"/>
        </w:rPr>
      </w:pPr>
      <w:r w:rsidRPr="008B7ADA">
        <w:rPr>
          <w:rStyle w:val="FontStyle21"/>
          <w:color w:val="000000" w:themeColor="text1"/>
          <w:sz w:val="28"/>
          <w:szCs w:val="28"/>
        </w:rPr>
        <w:t xml:space="preserve">- Решения </w:t>
      </w:r>
      <w:r w:rsidR="00EF299E">
        <w:rPr>
          <w:rStyle w:val="FontStyle21"/>
          <w:color w:val="000000" w:themeColor="text1"/>
          <w:sz w:val="28"/>
          <w:szCs w:val="28"/>
        </w:rPr>
        <w:t xml:space="preserve">Эвенкийского </w:t>
      </w:r>
      <w:r w:rsidR="000D73CE" w:rsidRPr="008B7ADA">
        <w:rPr>
          <w:rStyle w:val="FontStyle21"/>
          <w:color w:val="000000" w:themeColor="text1"/>
          <w:sz w:val="28"/>
          <w:szCs w:val="28"/>
        </w:rPr>
        <w:t xml:space="preserve">районного Совета депутатов </w:t>
      </w:r>
      <w:r w:rsidR="000D73CE" w:rsidRPr="00362EA8">
        <w:rPr>
          <w:rStyle w:val="FontStyle21"/>
          <w:color w:val="000000" w:themeColor="text1"/>
          <w:sz w:val="28"/>
          <w:szCs w:val="28"/>
        </w:rPr>
        <w:t>от 2</w:t>
      </w:r>
      <w:r w:rsidR="00EC56C8" w:rsidRPr="00362EA8">
        <w:rPr>
          <w:rStyle w:val="FontStyle21"/>
          <w:color w:val="000000" w:themeColor="text1"/>
          <w:sz w:val="28"/>
          <w:szCs w:val="28"/>
        </w:rPr>
        <w:t>2</w:t>
      </w:r>
      <w:r w:rsidR="000D73CE" w:rsidRPr="00362EA8">
        <w:rPr>
          <w:rStyle w:val="FontStyle21"/>
          <w:color w:val="000000" w:themeColor="text1"/>
          <w:sz w:val="28"/>
          <w:szCs w:val="28"/>
        </w:rPr>
        <w:t>.0</w:t>
      </w:r>
      <w:r w:rsidR="00EC56C8" w:rsidRPr="00362EA8">
        <w:rPr>
          <w:rStyle w:val="FontStyle21"/>
          <w:color w:val="000000" w:themeColor="text1"/>
          <w:sz w:val="28"/>
          <w:szCs w:val="28"/>
        </w:rPr>
        <w:t>9</w:t>
      </w:r>
      <w:r w:rsidR="000D73CE" w:rsidRPr="00362EA8">
        <w:rPr>
          <w:rStyle w:val="FontStyle21"/>
          <w:color w:val="000000" w:themeColor="text1"/>
          <w:sz w:val="28"/>
          <w:szCs w:val="28"/>
        </w:rPr>
        <w:t>.201</w:t>
      </w:r>
      <w:r w:rsidR="00EC56C8" w:rsidRPr="00362EA8">
        <w:rPr>
          <w:rStyle w:val="FontStyle21"/>
          <w:color w:val="000000" w:themeColor="text1"/>
          <w:sz w:val="28"/>
          <w:szCs w:val="28"/>
        </w:rPr>
        <w:t>7</w:t>
      </w:r>
      <w:r w:rsidR="000D73CE" w:rsidRPr="00362EA8">
        <w:rPr>
          <w:rStyle w:val="FontStyle21"/>
          <w:color w:val="000000" w:themeColor="text1"/>
          <w:sz w:val="28"/>
          <w:szCs w:val="28"/>
        </w:rPr>
        <w:t xml:space="preserve"> № </w:t>
      </w:r>
      <w:r w:rsidR="00FC3327" w:rsidRPr="00362EA8">
        <w:rPr>
          <w:rStyle w:val="FontStyle21"/>
          <w:color w:val="000000" w:themeColor="text1"/>
          <w:sz w:val="28"/>
          <w:szCs w:val="28"/>
        </w:rPr>
        <w:t>4</w:t>
      </w:r>
      <w:r w:rsidR="000D73CE" w:rsidRPr="00362EA8">
        <w:rPr>
          <w:rStyle w:val="FontStyle21"/>
          <w:color w:val="000000" w:themeColor="text1"/>
          <w:sz w:val="28"/>
          <w:szCs w:val="28"/>
        </w:rPr>
        <w:t>-</w:t>
      </w:r>
      <w:r w:rsidR="00FC3327" w:rsidRPr="00362EA8">
        <w:rPr>
          <w:rStyle w:val="FontStyle21"/>
          <w:color w:val="000000" w:themeColor="text1"/>
          <w:sz w:val="28"/>
          <w:szCs w:val="28"/>
        </w:rPr>
        <w:t>1613-5</w:t>
      </w:r>
      <w:r w:rsidRPr="008B7ADA">
        <w:rPr>
          <w:rStyle w:val="FontStyle21"/>
          <w:color w:val="000000" w:themeColor="text1"/>
          <w:sz w:val="28"/>
          <w:szCs w:val="28"/>
        </w:rPr>
        <w:t xml:space="preserve"> «О</w:t>
      </w:r>
      <w:r w:rsidR="000D73CE" w:rsidRPr="008B7ADA">
        <w:rPr>
          <w:rStyle w:val="FontStyle21"/>
          <w:color w:val="000000" w:themeColor="text1"/>
          <w:sz w:val="28"/>
          <w:szCs w:val="28"/>
        </w:rPr>
        <w:t>б утверждении Положения</w:t>
      </w:r>
      <w:r w:rsidRPr="008B7ADA">
        <w:rPr>
          <w:rStyle w:val="FontStyle21"/>
          <w:color w:val="000000" w:themeColor="text1"/>
          <w:sz w:val="28"/>
          <w:szCs w:val="28"/>
        </w:rPr>
        <w:t xml:space="preserve"> </w:t>
      </w:r>
      <w:r w:rsidR="000D73CE" w:rsidRPr="008B7ADA">
        <w:rPr>
          <w:rFonts w:eastAsiaTheme="minorHAnsi"/>
          <w:color w:val="000000" w:themeColor="text1"/>
          <w:sz w:val="28"/>
          <w:szCs w:val="28"/>
          <w:lang w:eastAsia="en-US"/>
        </w:rPr>
        <w:t xml:space="preserve">о бюджетном процессе в </w:t>
      </w:r>
      <w:r w:rsidR="00EF299E">
        <w:rPr>
          <w:rFonts w:eastAsiaTheme="minorHAnsi"/>
          <w:color w:val="000000" w:themeColor="text1"/>
          <w:sz w:val="28"/>
          <w:szCs w:val="28"/>
          <w:lang w:eastAsia="en-US"/>
        </w:rPr>
        <w:t>Эвенкийском</w:t>
      </w:r>
      <w:r w:rsidR="000D73CE" w:rsidRPr="008B7AD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муниципальном районе</w:t>
      </w:r>
      <w:r w:rsidRPr="008B7ADA">
        <w:rPr>
          <w:rStyle w:val="FontStyle21"/>
          <w:color w:val="000000" w:themeColor="text1"/>
          <w:sz w:val="28"/>
          <w:szCs w:val="28"/>
        </w:rPr>
        <w:t>»;</w:t>
      </w:r>
    </w:p>
    <w:p w14:paraId="545603AD" w14:textId="77777777" w:rsidR="00A577FD" w:rsidRPr="008B7ADA" w:rsidRDefault="00A577FD" w:rsidP="00A577FD">
      <w:pPr>
        <w:pStyle w:val="Style11"/>
        <w:widowControl/>
        <w:tabs>
          <w:tab w:val="left" w:pos="1200"/>
        </w:tabs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8B7ADA">
        <w:rPr>
          <w:rStyle w:val="FontStyle21"/>
          <w:color w:val="000000" w:themeColor="text1"/>
          <w:sz w:val="28"/>
          <w:szCs w:val="28"/>
        </w:rPr>
        <w:t>-</w:t>
      </w:r>
      <w:r w:rsidR="0072479F" w:rsidRPr="0072479F">
        <w:rPr>
          <w:sz w:val="26"/>
          <w:szCs w:val="26"/>
        </w:rPr>
        <w:t xml:space="preserve"> </w:t>
      </w:r>
      <w:r w:rsidR="0072479F" w:rsidRPr="005805D5">
        <w:rPr>
          <w:sz w:val="28"/>
          <w:szCs w:val="28"/>
        </w:rPr>
        <w:t xml:space="preserve">Положения о </w:t>
      </w:r>
      <w:r w:rsidR="00425227">
        <w:rPr>
          <w:sz w:val="28"/>
          <w:szCs w:val="28"/>
        </w:rPr>
        <w:t>Контрольно-счетной палате</w:t>
      </w:r>
      <w:r w:rsidR="0072479F" w:rsidRPr="005805D5">
        <w:rPr>
          <w:sz w:val="28"/>
          <w:szCs w:val="28"/>
        </w:rPr>
        <w:t xml:space="preserve"> Эвенкийского муниципального района, утвержденного решением Эвенкийского районного Совета депутатов от 15.10.2021 № 5-1959-</w:t>
      </w:r>
      <w:r w:rsidR="00C14EAD" w:rsidRPr="005805D5">
        <w:rPr>
          <w:sz w:val="28"/>
          <w:szCs w:val="28"/>
        </w:rPr>
        <w:t>1</w:t>
      </w:r>
      <w:r w:rsidR="00C14EAD" w:rsidRPr="00FE6103">
        <w:rPr>
          <w:sz w:val="26"/>
          <w:szCs w:val="26"/>
        </w:rPr>
        <w:t xml:space="preserve"> </w:t>
      </w:r>
      <w:r w:rsidR="00C14EAD" w:rsidRPr="008B7ADA">
        <w:rPr>
          <w:rStyle w:val="FontStyle21"/>
          <w:color w:val="000000" w:themeColor="text1"/>
          <w:sz w:val="28"/>
          <w:szCs w:val="28"/>
        </w:rPr>
        <w:t>(</w:t>
      </w:r>
      <w:r w:rsidR="000D73CE" w:rsidRPr="00362EA8">
        <w:rPr>
          <w:rStyle w:val="FontStyle21"/>
          <w:color w:val="000000" w:themeColor="text1"/>
          <w:sz w:val="28"/>
          <w:szCs w:val="28"/>
        </w:rPr>
        <w:t>далее – Положение о Контрольно-</w:t>
      </w:r>
      <w:r w:rsidR="00A80195">
        <w:rPr>
          <w:rStyle w:val="FontStyle21"/>
          <w:color w:val="000000" w:themeColor="text1"/>
          <w:sz w:val="28"/>
          <w:szCs w:val="28"/>
        </w:rPr>
        <w:t>с</w:t>
      </w:r>
      <w:r w:rsidRPr="00362EA8">
        <w:rPr>
          <w:rStyle w:val="FontStyle21"/>
          <w:color w:val="000000" w:themeColor="text1"/>
          <w:sz w:val="28"/>
          <w:szCs w:val="28"/>
        </w:rPr>
        <w:t>четной палате);</w:t>
      </w:r>
    </w:p>
    <w:p w14:paraId="02D7E256" w14:textId="6771FEB5" w:rsidR="00A577FD" w:rsidRPr="008B7ADA" w:rsidRDefault="00A577FD" w:rsidP="00A577FD">
      <w:pPr>
        <w:pStyle w:val="Style11"/>
        <w:widowControl/>
        <w:tabs>
          <w:tab w:val="left" w:pos="1200"/>
        </w:tabs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362EA8">
        <w:rPr>
          <w:rStyle w:val="FontStyle21"/>
          <w:color w:val="000000" w:themeColor="text1"/>
          <w:sz w:val="28"/>
          <w:szCs w:val="28"/>
        </w:rPr>
        <w:t>- </w:t>
      </w:r>
      <w:r w:rsidR="004771DC" w:rsidRPr="00362EA8">
        <w:rPr>
          <w:rStyle w:val="FontStyle21"/>
          <w:color w:val="000000" w:themeColor="text1"/>
          <w:sz w:val="28"/>
          <w:szCs w:val="28"/>
        </w:rPr>
        <w:t xml:space="preserve">Регламента </w:t>
      </w:r>
      <w:r w:rsidR="00B424C4">
        <w:rPr>
          <w:rStyle w:val="FontStyle21"/>
          <w:color w:val="000000" w:themeColor="text1"/>
          <w:sz w:val="28"/>
          <w:szCs w:val="28"/>
        </w:rPr>
        <w:t>Контрольно-счетной палаты</w:t>
      </w:r>
      <w:r w:rsidRPr="00362EA8">
        <w:rPr>
          <w:rStyle w:val="FontStyle21"/>
          <w:color w:val="000000" w:themeColor="text1"/>
          <w:sz w:val="28"/>
          <w:szCs w:val="28"/>
        </w:rPr>
        <w:t xml:space="preserve"> </w:t>
      </w:r>
      <w:r w:rsidR="00EF299E" w:rsidRPr="00362EA8">
        <w:rPr>
          <w:rStyle w:val="FontStyle21"/>
          <w:color w:val="000000" w:themeColor="text1"/>
          <w:sz w:val="28"/>
          <w:szCs w:val="28"/>
        </w:rPr>
        <w:t>Эвенкийского</w:t>
      </w:r>
      <w:r w:rsidR="004771DC" w:rsidRPr="00362EA8">
        <w:rPr>
          <w:rStyle w:val="FontStyle21"/>
          <w:color w:val="000000" w:themeColor="text1"/>
          <w:sz w:val="28"/>
          <w:szCs w:val="28"/>
        </w:rPr>
        <w:t xml:space="preserve"> муниципального района</w:t>
      </w:r>
      <w:r w:rsidRPr="00362EA8">
        <w:rPr>
          <w:rStyle w:val="FontStyle21"/>
          <w:color w:val="000000" w:themeColor="text1"/>
          <w:sz w:val="28"/>
          <w:szCs w:val="28"/>
        </w:rPr>
        <w:t xml:space="preserve">, утвержденного коллегией </w:t>
      </w:r>
      <w:r w:rsidR="00B424C4">
        <w:rPr>
          <w:rStyle w:val="FontStyle21"/>
          <w:color w:val="000000" w:themeColor="text1"/>
          <w:sz w:val="28"/>
          <w:szCs w:val="28"/>
        </w:rPr>
        <w:t>Контрольно-счетной палаты</w:t>
      </w:r>
      <w:r w:rsidR="008E0015" w:rsidRPr="00362EA8">
        <w:rPr>
          <w:rStyle w:val="FontStyle21"/>
          <w:color w:val="000000" w:themeColor="text1"/>
          <w:sz w:val="28"/>
          <w:szCs w:val="28"/>
        </w:rPr>
        <w:t xml:space="preserve"> </w:t>
      </w:r>
      <w:r w:rsidR="00EF299E" w:rsidRPr="00362EA8">
        <w:rPr>
          <w:rStyle w:val="FontStyle21"/>
          <w:color w:val="000000" w:themeColor="text1"/>
          <w:sz w:val="28"/>
          <w:szCs w:val="28"/>
        </w:rPr>
        <w:t>Эвенкийского</w:t>
      </w:r>
      <w:r w:rsidR="008E0015" w:rsidRPr="00362EA8">
        <w:rPr>
          <w:rStyle w:val="FontStyle21"/>
          <w:color w:val="000000" w:themeColor="text1"/>
          <w:sz w:val="28"/>
          <w:szCs w:val="28"/>
        </w:rPr>
        <w:t xml:space="preserve"> муниципального района </w:t>
      </w:r>
      <w:r w:rsidR="00AC7008" w:rsidRPr="00AC7008">
        <w:rPr>
          <w:rStyle w:val="FontStyle21"/>
          <w:color w:val="000000" w:themeColor="text1"/>
          <w:sz w:val="28"/>
          <w:szCs w:val="28"/>
        </w:rPr>
        <w:t>от 09</w:t>
      </w:r>
      <w:r w:rsidR="00AC7008" w:rsidRPr="00362EA8">
        <w:rPr>
          <w:rStyle w:val="FontStyle21"/>
          <w:color w:val="000000" w:themeColor="text1"/>
          <w:sz w:val="28"/>
          <w:szCs w:val="28"/>
        </w:rPr>
        <w:t xml:space="preserve"> января 2023</w:t>
      </w:r>
      <w:r w:rsidR="00AC7008" w:rsidRPr="00AC7008">
        <w:rPr>
          <w:rStyle w:val="FontStyle21"/>
          <w:color w:val="000000" w:themeColor="text1"/>
          <w:sz w:val="28"/>
          <w:szCs w:val="28"/>
        </w:rPr>
        <w:t>г №</w:t>
      </w:r>
      <w:r w:rsidR="003659CE" w:rsidRPr="00362EA8">
        <w:rPr>
          <w:rStyle w:val="FontStyle21"/>
          <w:color w:val="000000" w:themeColor="text1"/>
          <w:sz w:val="28"/>
          <w:szCs w:val="28"/>
        </w:rPr>
        <w:t>0</w:t>
      </w:r>
      <w:r w:rsidR="003659CE" w:rsidRPr="002F1515">
        <w:rPr>
          <w:rStyle w:val="FontStyle21"/>
          <w:color w:val="000000" w:themeColor="text1"/>
          <w:sz w:val="28"/>
          <w:szCs w:val="28"/>
        </w:rPr>
        <w:t>2</w:t>
      </w:r>
      <w:r w:rsidR="003659CE" w:rsidRPr="00362EA8">
        <w:rPr>
          <w:rStyle w:val="FontStyle21"/>
          <w:color w:val="000000" w:themeColor="text1"/>
          <w:sz w:val="28"/>
          <w:szCs w:val="28"/>
        </w:rPr>
        <w:t xml:space="preserve"> </w:t>
      </w:r>
      <w:r w:rsidR="003659CE" w:rsidRPr="00AC7008">
        <w:rPr>
          <w:rStyle w:val="FontStyle21"/>
          <w:color w:val="000000" w:themeColor="text1"/>
          <w:sz w:val="28"/>
          <w:szCs w:val="28"/>
        </w:rPr>
        <w:t>(</w:t>
      </w:r>
      <w:r w:rsidRPr="00362EA8">
        <w:rPr>
          <w:rStyle w:val="FontStyle21"/>
          <w:color w:val="000000" w:themeColor="text1"/>
          <w:sz w:val="28"/>
          <w:szCs w:val="28"/>
        </w:rPr>
        <w:t xml:space="preserve">далее – Регламент </w:t>
      </w:r>
      <w:r w:rsidR="00B424C4">
        <w:rPr>
          <w:rStyle w:val="FontStyle21"/>
          <w:color w:val="000000" w:themeColor="text1"/>
          <w:sz w:val="28"/>
          <w:szCs w:val="28"/>
        </w:rPr>
        <w:t>Контрольно-счетной палаты</w:t>
      </w:r>
      <w:r w:rsidRPr="00362EA8">
        <w:rPr>
          <w:rStyle w:val="FontStyle21"/>
          <w:color w:val="000000" w:themeColor="text1"/>
          <w:sz w:val="28"/>
          <w:szCs w:val="28"/>
        </w:rPr>
        <w:t>).</w:t>
      </w:r>
    </w:p>
    <w:p w14:paraId="2F12B298" w14:textId="77777777" w:rsidR="00A577FD" w:rsidRPr="008B7ADA" w:rsidRDefault="00A577FD" w:rsidP="00A577FD">
      <w:pPr>
        <w:pStyle w:val="Style11"/>
        <w:widowControl/>
        <w:numPr>
          <w:ilvl w:val="0"/>
          <w:numId w:val="1"/>
        </w:numPr>
        <w:tabs>
          <w:tab w:val="left" w:pos="1200"/>
        </w:tabs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8B7ADA">
        <w:rPr>
          <w:rStyle w:val="FontStyle21"/>
          <w:color w:val="000000" w:themeColor="text1"/>
          <w:sz w:val="28"/>
          <w:szCs w:val="28"/>
        </w:rPr>
        <w:t>Стандарт разработан для использ</w:t>
      </w:r>
      <w:r w:rsidR="00AA6C5E" w:rsidRPr="008B7ADA">
        <w:rPr>
          <w:rStyle w:val="FontStyle21"/>
          <w:color w:val="000000" w:themeColor="text1"/>
          <w:sz w:val="28"/>
          <w:szCs w:val="28"/>
        </w:rPr>
        <w:t xml:space="preserve">ования сотрудниками </w:t>
      </w:r>
      <w:r w:rsidR="00B424C4">
        <w:rPr>
          <w:rStyle w:val="FontStyle21"/>
          <w:color w:val="000000" w:themeColor="text1"/>
          <w:sz w:val="28"/>
          <w:szCs w:val="28"/>
        </w:rPr>
        <w:t>Контрольно-счетной палаты</w:t>
      </w:r>
      <w:r w:rsidRPr="008B7ADA">
        <w:rPr>
          <w:rStyle w:val="FontStyle21"/>
          <w:color w:val="000000" w:themeColor="text1"/>
          <w:sz w:val="28"/>
          <w:szCs w:val="28"/>
        </w:rPr>
        <w:t xml:space="preserve"> </w:t>
      </w:r>
      <w:r w:rsidR="00EF299E">
        <w:rPr>
          <w:rStyle w:val="FontStyle21"/>
          <w:color w:val="000000" w:themeColor="text1"/>
          <w:sz w:val="28"/>
          <w:szCs w:val="28"/>
        </w:rPr>
        <w:t>Эвенкийского</w:t>
      </w:r>
      <w:r w:rsidR="00AA6C5E" w:rsidRPr="008B7ADA">
        <w:rPr>
          <w:rStyle w:val="FontStyle21"/>
          <w:color w:val="000000" w:themeColor="text1"/>
          <w:sz w:val="28"/>
          <w:szCs w:val="28"/>
        </w:rPr>
        <w:t xml:space="preserve"> муниципального района (далее – </w:t>
      </w:r>
      <w:r w:rsidR="00B42FA9">
        <w:rPr>
          <w:rStyle w:val="FontStyle21"/>
          <w:color w:val="000000" w:themeColor="text1"/>
          <w:sz w:val="28"/>
          <w:szCs w:val="28"/>
        </w:rPr>
        <w:t>Контрольно-счетная палата</w:t>
      </w:r>
      <w:r w:rsidRPr="008B7ADA">
        <w:rPr>
          <w:rStyle w:val="FontStyle21"/>
          <w:color w:val="000000" w:themeColor="text1"/>
          <w:sz w:val="28"/>
          <w:szCs w:val="28"/>
        </w:rPr>
        <w:t xml:space="preserve">) </w:t>
      </w:r>
      <w:r w:rsidR="00D10F59" w:rsidRPr="00A26C70">
        <w:rPr>
          <w:sz w:val="28"/>
          <w:szCs w:val="28"/>
        </w:rPr>
        <w:t>при организации предварительного контроля формирования проекта бюджета муниципального образования на очередной финансовый год и плановый период, проведения экспертизы проекта и подготовки соответствующего заключения</w:t>
      </w:r>
      <w:r w:rsidR="00AA6C5E" w:rsidRPr="008B7ADA">
        <w:rPr>
          <w:rStyle w:val="FontStyle21"/>
          <w:color w:val="000000" w:themeColor="text1"/>
          <w:sz w:val="28"/>
          <w:szCs w:val="28"/>
        </w:rPr>
        <w:t xml:space="preserve"> </w:t>
      </w:r>
      <w:r w:rsidR="00B424C4">
        <w:rPr>
          <w:rStyle w:val="FontStyle21"/>
          <w:color w:val="000000" w:themeColor="text1"/>
          <w:sz w:val="28"/>
          <w:szCs w:val="28"/>
        </w:rPr>
        <w:t>Контрольно-счетной палаты</w:t>
      </w:r>
      <w:r w:rsidRPr="008B7ADA">
        <w:rPr>
          <w:rStyle w:val="FontStyle21"/>
          <w:color w:val="000000" w:themeColor="text1"/>
          <w:sz w:val="28"/>
          <w:szCs w:val="28"/>
        </w:rPr>
        <w:t xml:space="preserve"> на проект решения </w:t>
      </w:r>
      <w:r w:rsidR="00EF299E">
        <w:rPr>
          <w:rStyle w:val="FontStyle21"/>
          <w:color w:val="000000" w:themeColor="text1"/>
          <w:sz w:val="28"/>
          <w:szCs w:val="28"/>
        </w:rPr>
        <w:t>Эвенкийского</w:t>
      </w:r>
      <w:r w:rsidR="000B459E" w:rsidRPr="008B7ADA">
        <w:rPr>
          <w:rStyle w:val="FontStyle21"/>
          <w:color w:val="000000" w:themeColor="text1"/>
          <w:sz w:val="28"/>
          <w:szCs w:val="28"/>
        </w:rPr>
        <w:t xml:space="preserve"> районного Совета депутатов </w:t>
      </w:r>
      <w:r w:rsidRPr="008B7ADA">
        <w:rPr>
          <w:rStyle w:val="FontStyle21"/>
          <w:color w:val="000000" w:themeColor="text1"/>
          <w:sz w:val="28"/>
          <w:szCs w:val="28"/>
        </w:rPr>
        <w:t xml:space="preserve">о </w:t>
      </w:r>
      <w:r w:rsidR="000B459E" w:rsidRPr="008B7ADA">
        <w:rPr>
          <w:rStyle w:val="FontStyle21"/>
          <w:color w:val="000000" w:themeColor="text1"/>
          <w:sz w:val="28"/>
          <w:szCs w:val="28"/>
        </w:rPr>
        <w:t xml:space="preserve">районном </w:t>
      </w:r>
      <w:r w:rsidRPr="008B7ADA">
        <w:rPr>
          <w:rStyle w:val="FontStyle21"/>
          <w:color w:val="000000" w:themeColor="text1"/>
          <w:sz w:val="28"/>
          <w:szCs w:val="28"/>
        </w:rPr>
        <w:t>бюджете на очередной финансовый год и плановый период (далее - проект бюджет</w:t>
      </w:r>
      <w:r w:rsidR="00CF081E">
        <w:rPr>
          <w:rStyle w:val="FontStyle21"/>
          <w:color w:val="000000" w:themeColor="text1"/>
          <w:sz w:val="28"/>
          <w:szCs w:val="28"/>
        </w:rPr>
        <w:t>а</w:t>
      </w:r>
      <w:r w:rsidRPr="008B7ADA">
        <w:rPr>
          <w:rStyle w:val="FontStyle21"/>
          <w:color w:val="000000" w:themeColor="text1"/>
          <w:sz w:val="28"/>
          <w:szCs w:val="28"/>
        </w:rPr>
        <w:t>).</w:t>
      </w:r>
    </w:p>
    <w:p w14:paraId="7B5A3148" w14:textId="77777777" w:rsidR="00A577FD" w:rsidRPr="008B7ADA" w:rsidRDefault="00A577FD" w:rsidP="00A577FD">
      <w:pPr>
        <w:pStyle w:val="Style11"/>
        <w:widowControl/>
        <w:numPr>
          <w:ilvl w:val="0"/>
          <w:numId w:val="1"/>
        </w:numPr>
        <w:tabs>
          <w:tab w:val="left" w:pos="1200"/>
        </w:tabs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8B7ADA">
        <w:rPr>
          <w:rStyle w:val="FontStyle21"/>
          <w:color w:val="000000" w:themeColor="text1"/>
          <w:sz w:val="28"/>
          <w:szCs w:val="28"/>
        </w:rPr>
        <w:t xml:space="preserve">Целью Стандарта является установление единых принципов, правил и процедур </w:t>
      </w:r>
      <w:r w:rsidR="00E564B5" w:rsidRPr="00A26C70">
        <w:rPr>
          <w:sz w:val="28"/>
          <w:szCs w:val="28"/>
        </w:rPr>
        <w:t>предварительного контроля формирования проекта бюджета муниципального образования на очередной финансовый год и плановый период</w:t>
      </w:r>
      <w:r w:rsidRPr="008B7ADA">
        <w:rPr>
          <w:rStyle w:val="FontStyle21"/>
          <w:color w:val="000000" w:themeColor="text1"/>
          <w:sz w:val="28"/>
          <w:szCs w:val="28"/>
        </w:rPr>
        <w:t xml:space="preserve"> </w:t>
      </w:r>
      <w:r w:rsidR="00E564B5">
        <w:rPr>
          <w:rStyle w:val="FontStyle21"/>
          <w:color w:val="000000" w:themeColor="text1"/>
          <w:sz w:val="28"/>
          <w:szCs w:val="28"/>
        </w:rPr>
        <w:t xml:space="preserve">и его </w:t>
      </w:r>
      <w:r w:rsidRPr="008B7ADA">
        <w:rPr>
          <w:rStyle w:val="FontStyle21"/>
          <w:color w:val="000000" w:themeColor="text1"/>
          <w:sz w:val="28"/>
          <w:szCs w:val="28"/>
        </w:rPr>
        <w:t>экспертизы.</w:t>
      </w:r>
    </w:p>
    <w:p w14:paraId="4E21939D" w14:textId="77777777" w:rsidR="00E564B5" w:rsidRDefault="00A577FD" w:rsidP="00E564B5">
      <w:pPr>
        <w:pStyle w:val="Style11"/>
        <w:widowControl/>
        <w:numPr>
          <w:ilvl w:val="0"/>
          <w:numId w:val="1"/>
        </w:numPr>
        <w:tabs>
          <w:tab w:val="left" w:pos="1200"/>
        </w:tabs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8B7ADA">
        <w:rPr>
          <w:rStyle w:val="FontStyle21"/>
          <w:color w:val="000000" w:themeColor="text1"/>
          <w:sz w:val="28"/>
          <w:szCs w:val="28"/>
        </w:rPr>
        <w:t>Настоящий Стандарт устанавливает:</w:t>
      </w:r>
    </w:p>
    <w:p w14:paraId="7928BCA2" w14:textId="77777777" w:rsidR="00E564B5" w:rsidRPr="00E564B5" w:rsidRDefault="00E564B5" w:rsidP="00CF081E">
      <w:pPr>
        <w:pStyle w:val="Style11"/>
        <w:widowControl/>
        <w:tabs>
          <w:tab w:val="left" w:pos="1200"/>
        </w:tabs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212121"/>
          <w:spacing w:val="2"/>
          <w:sz w:val="28"/>
          <w:szCs w:val="28"/>
        </w:rPr>
        <w:t xml:space="preserve">- </w:t>
      </w:r>
      <w:r w:rsidRPr="00E564B5">
        <w:rPr>
          <w:color w:val="212121"/>
          <w:spacing w:val="2"/>
          <w:sz w:val="28"/>
          <w:szCs w:val="28"/>
        </w:rPr>
        <w:t xml:space="preserve">основные принципы и этапы проведения предварительного контроля </w:t>
      </w:r>
      <w:r w:rsidRPr="00E564B5">
        <w:rPr>
          <w:color w:val="212121"/>
          <w:spacing w:val="-1"/>
          <w:sz w:val="28"/>
          <w:szCs w:val="28"/>
        </w:rPr>
        <w:t xml:space="preserve">формирования </w:t>
      </w:r>
      <w:r w:rsidR="006F6900">
        <w:rPr>
          <w:color w:val="212121"/>
          <w:spacing w:val="-1"/>
          <w:sz w:val="28"/>
          <w:szCs w:val="28"/>
        </w:rPr>
        <w:t xml:space="preserve">проекта </w:t>
      </w:r>
      <w:r w:rsidRPr="00E564B5">
        <w:rPr>
          <w:color w:val="212121"/>
          <w:spacing w:val="-1"/>
          <w:sz w:val="28"/>
          <w:szCs w:val="28"/>
        </w:rPr>
        <w:t>бюджета</w:t>
      </w:r>
      <w:r>
        <w:rPr>
          <w:color w:val="212121"/>
          <w:spacing w:val="-1"/>
          <w:sz w:val="28"/>
          <w:szCs w:val="28"/>
        </w:rPr>
        <w:t xml:space="preserve">, </w:t>
      </w:r>
      <w:r w:rsidRPr="008B7ADA">
        <w:rPr>
          <w:rStyle w:val="FontStyle21"/>
          <w:color w:val="000000" w:themeColor="text1"/>
          <w:sz w:val="28"/>
          <w:szCs w:val="28"/>
        </w:rPr>
        <w:t>экспертизы</w:t>
      </w:r>
      <w:r w:rsidR="006F6900">
        <w:rPr>
          <w:rStyle w:val="FontStyle21"/>
          <w:color w:val="000000" w:themeColor="text1"/>
          <w:sz w:val="28"/>
          <w:szCs w:val="28"/>
        </w:rPr>
        <w:t xml:space="preserve"> проекта</w:t>
      </w:r>
      <w:r w:rsidR="003A3FBC">
        <w:rPr>
          <w:rStyle w:val="FontStyle21"/>
          <w:color w:val="000000" w:themeColor="text1"/>
          <w:sz w:val="28"/>
          <w:szCs w:val="28"/>
        </w:rPr>
        <w:t xml:space="preserve"> бюджета</w:t>
      </w:r>
      <w:r w:rsidRPr="00E564B5">
        <w:rPr>
          <w:color w:val="212121"/>
          <w:spacing w:val="-1"/>
          <w:sz w:val="28"/>
          <w:szCs w:val="28"/>
        </w:rPr>
        <w:t>;</w:t>
      </w:r>
    </w:p>
    <w:p w14:paraId="2AD98173" w14:textId="77777777" w:rsidR="003A3FBC" w:rsidRPr="003A3FBC" w:rsidRDefault="003A3FBC" w:rsidP="00CF081E">
      <w:pPr>
        <w:pStyle w:val="a5"/>
        <w:tabs>
          <w:tab w:val="left" w:pos="426"/>
        </w:tabs>
        <w:rPr>
          <w:b w:val="0"/>
          <w:color w:val="212121"/>
          <w:spacing w:val="2"/>
          <w:sz w:val="28"/>
          <w:szCs w:val="28"/>
        </w:rPr>
      </w:pPr>
      <w:r w:rsidRPr="003A3FBC">
        <w:rPr>
          <w:b w:val="0"/>
          <w:color w:val="212121"/>
          <w:spacing w:val="2"/>
          <w:sz w:val="28"/>
          <w:szCs w:val="28"/>
        </w:rPr>
        <w:t>-  порядок взаимодействия между направлениями деятельности КСО и заинтересованными структурными подразделениями в ходе проведения предварительного контроля формирования проекта бюджета, а также при подготовке заключения КСО на проект бюджета на очередной финансовый год и на плановый период</w:t>
      </w:r>
      <w:r>
        <w:rPr>
          <w:b w:val="0"/>
          <w:color w:val="212121"/>
          <w:spacing w:val="2"/>
          <w:sz w:val="28"/>
          <w:szCs w:val="28"/>
        </w:rPr>
        <w:t>;</w:t>
      </w:r>
    </w:p>
    <w:p w14:paraId="7547D025" w14:textId="77777777" w:rsidR="00251DB0" w:rsidRDefault="003A3FBC" w:rsidP="00CF081E">
      <w:pPr>
        <w:shd w:val="clear" w:color="auto" w:fill="FFFFFF"/>
        <w:ind w:right="156"/>
        <w:jc w:val="both"/>
      </w:pPr>
      <w:r>
        <w:rPr>
          <w:color w:val="212121"/>
          <w:sz w:val="28"/>
          <w:szCs w:val="28"/>
        </w:rPr>
        <w:t xml:space="preserve">- </w:t>
      </w:r>
      <w:r w:rsidR="00E564B5" w:rsidRPr="003A3FBC">
        <w:rPr>
          <w:color w:val="212121"/>
          <w:sz w:val="28"/>
          <w:szCs w:val="28"/>
        </w:rPr>
        <w:t xml:space="preserve">структуру, содержание и основные требования к заключению </w:t>
      </w:r>
      <w:r w:rsidR="00B424C4">
        <w:rPr>
          <w:color w:val="212121"/>
          <w:spacing w:val="10"/>
          <w:sz w:val="28"/>
          <w:szCs w:val="28"/>
        </w:rPr>
        <w:t>Контрольно-счетной палаты</w:t>
      </w:r>
      <w:r w:rsidR="00E564B5" w:rsidRPr="003A3FBC">
        <w:rPr>
          <w:color w:val="212121"/>
          <w:spacing w:val="10"/>
          <w:sz w:val="28"/>
          <w:szCs w:val="28"/>
        </w:rPr>
        <w:t xml:space="preserve"> на </w:t>
      </w:r>
      <w:r w:rsidRPr="008B7ADA">
        <w:rPr>
          <w:rStyle w:val="FontStyle21"/>
          <w:color w:val="000000" w:themeColor="text1"/>
          <w:sz w:val="28"/>
          <w:szCs w:val="28"/>
        </w:rPr>
        <w:t>проект решения о районном бюджете</w:t>
      </w:r>
      <w:r w:rsidR="00E564B5" w:rsidRPr="003A3FBC">
        <w:rPr>
          <w:color w:val="212121"/>
          <w:sz w:val="28"/>
          <w:szCs w:val="28"/>
        </w:rPr>
        <w:t>;</w:t>
      </w:r>
    </w:p>
    <w:p w14:paraId="5F09248F" w14:textId="77777777" w:rsidR="00251DB0" w:rsidRDefault="00251DB0" w:rsidP="00CF081E">
      <w:pPr>
        <w:shd w:val="clear" w:color="auto" w:fill="FFFFFF"/>
        <w:spacing w:before="111"/>
        <w:ind w:right="156"/>
        <w:jc w:val="both"/>
        <w:rPr>
          <w:color w:val="212121"/>
          <w:spacing w:val="-1"/>
          <w:sz w:val="28"/>
          <w:szCs w:val="28"/>
        </w:rPr>
      </w:pPr>
      <w:r>
        <w:lastRenderedPageBreak/>
        <w:t xml:space="preserve">- </w:t>
      </w:r>
      <w:r w:rsidR="00E564B5" w:rsidRPr="003A3FBC">
        <w:rPr>
          <w:color w:val="212121"/>
          <w:spacing w:val="-1"/>
          <w:sz w:val="28"/>
          <w:szCs w:val="28"/>
        </w:rPr>
        <w:t xml:space="preserve">порядок рассмотрения и утверждения заключения </w:t>
      </w:r>
      <w:r w:rsidR="00B424C4">
        <w:rPr>
          <w:color w:val="212121"/>
          <w:spacing w:val="-1"/>
          <w:sz w:val="28"/>
          <w:szCs w:val="28"/>
        </w:rPr>
        <w:t>Контрольно-счетной палаты</w:t>
      </w:r>
      <w:r w:rsidR="00E564B5" w:rsidRPr="003A3FBC">
        <w:rPr>
          <w:color w:val="212121"/>
          <w:spacing w:val="-1"/>
          <w:sz w:val="28"/>
          <w:szCs w:val="28"/>
        </w:rPr>
        <w:t xml:space="preserve">, представления его </w:t>
      </w:r>
      <w:r>
        <w:rPr>
          <w:color w:val="212121"/>
          <w:spacing w:val="-1"/>
          <w:sz w:val="28"/>
          <w:szCs w:val="28"/>
        </w:rPr>
        <w:t>Совету депутатов</w:t>
      </w:r>
      <w:r w:rsidR="006F6900">
        <w:rPr>
          <w:color w:val="212121"/>
          <w:spacing w:val="-1"/>
          <w:sz w:val="28"/>
          <w:szCs w:val="28"/>
        </w:rPr>
        <w:t xml:space="preserve"> </w:t>
      </w:r>
      <w:r w:rsidR="00EF299E">
        <w:rPr>
          <w:color w:val="212121"/>
          <w:spacing w:val="-1"/>
          <w:sz w:val="28"/>
          <w:szCs w:val="28"/>
        </w:rPr>
        <w:t>Эвенкийского</w:t>
      </w:r>
      <w:r w:rsidR="006F6900">
        <w:rPr>
          <w:color w:val="212121"/>
          <w:spacing w:val="-1"/>
          <w:sz w:val="28"/>
          <w:szCs w:val="28"/>
        </w:rPr>
        <w:t xml:space="preserve"> муниципального района</w:t>
      </w:r>
      <w:r>
        <w:rPr>
          <w:color w:val="212121"/>
          <w:spacing w:val="-1"/>
          <w:sz w:val="28"/>
          <w:szCs w:val="28"/>
        </w:rPr>
        <w:t>.</w:t>
      </w:r>
    </w:p>
    <w:p w14:paraId="7CCC6B5F" w14:textId="77777777" w:rsidR="00CB291A" w:rsidRDefault="00251DB0" w:rsidP="00CB291A">
      <w:pPr>
        <w:pStyle w:val="Style11"/>
        <w:widowControl/>
        <w:tabs>
          <w:tab w:val="left" w:pos="1200"/>
        </w:tabs>
        <w:spacing w:line="240" w:lineRule="auto"/>
        <w:rPr>
          <w:rStyle w:val="FontStyle21"/>
          <w:color w:val="000000" w:themeColor="text1"/>
          <w:sz w:val="28"/>
          <w:szCs w:val="28"/>
        </w:rPr>
      </w:pPr>
      <w:r w:rsidRPr="00251DB0">
        <w:rPr>
          <w:rStyle w:val="FontStyle21"/>
          <w:color w:val="000000"/>
          <w:sz w:val="28"/>
          <w:szCs w:val="28"/>
        </w:rPr>
        <w:t>1.</w:t>
      </w:r>
      <w:r w:rsidRPr="00251DB0">
        <w:rPr>
          <w:rStyle w:val="FontStyle21"/>
          <w:color w:val="000000" w:themeColor="text1"/>
          <w:sz w:val="28"/>
          <w:szCs w:val="28"/>
        </w:rPr>
        <w:t>5</w:t>
      </w:r>
      <w:r w:rsidRPr="00251DB0">
        <w:rPr>
          <w:rStyle w:val="FontStyle21"/>
          <w:color w:val="000000"/>
          <w:sz w:val="28"/>
          <w:szCs w:val="28"/>
        </w:rPr>
        <w:t>. Основные термины и понятия, используемые в Стандарте, соответствуют терминам и их определениям, установленным законодательством Российской Федерации и внутренним нормативным документам.</w:t>
      </w:r>
    </w:p>
    <w:p w14:paraId="49400B28" w14:textId="77777777" w:rsidR="00251DB0" w:rsidRDefault="00251DB0" w:rsidP="00CB291A">
      <w:pPr>
        <w:pStyle w:val="Style11"/>
        <w:widowControl/>
        <w:tabs>
          <w:tab w:val="left" w:pos="1200"/>
        </w:tabs>
        <w:spacing w:line="240" w:lineRule="auto"/>
        <w:rPr>
          <w:rStyle w:val="FontStyle21"/>
          <w:color w:val="000000" w:themeColor="text1"/>
          <w:sz w:val="28"/>
          <w:szCs w:val="28"/>
        </w:rPr>
      </w:pPr>
      <w:r w:rsidRPr="00251DB0">
        <w:rPr>
          <w:rStyle w:val="FontStyle21"/>
          <w:color w:val="000000"/>
          <w:sz w:val="28"/>
          <w:szCs w:val="28"/>
        </w:rPr>
        <w:t>1.</w:t>
      </w:r>
      <w:r w:rsidRPr="00251DB0">
        <w:rPr>
          <w:rStyle w:val="FontStyle21"/>
          <w:color w:val="000000" w:themeColor="text1"/>
          <w:sz w:val="28"/>
          <w:szCs w:val="28"/>
        </w:rPr>
        <w:t>6</w:t>
      </w:r>
      <w:r w:rsidRPr="00251DB0">
        <w:rPr>
          <w:rStyle w:val="FontStyle21"/>
          <w:color w:val="000000"/>
          <w:sz w:val="28"/>
          <w:szCs w:val="28"/>
        </w:rPr>
        <w:t>. По вопросам, не урегулированным Стандартом, решения принимаются председателем КСО.</w:t>
      </w:r>
    </w:p>
    <w:p w14:paraId="38F8C9E2" w14:textId="77777777" w:rsidR="000C2A3D" w:rsidRPr="000C2A3D" w:rsidRDefault="000C2A3D" w:rsidP="000C2A3D">
      <w:pPr>
        <w:pStyle w:val="a5"/>
        <w:tabs>
          <w:tab w:val="left" w:pos="426"/>
        </w:tabs>
        <w:rPr>
          <w:sz w:val="28"/>
          <w:szCs w:val="28"/>
        </w:rPr>
      </w:pPr>
    </w:p>
    <w:p w14:paraId="3B65C076" w14:textId="5C0AE9B5" w:rsidR="00956F85" w:rsidRPr="00956F85" w:rsidRDefault="000C2A3D" w:rsidP="00956F85">
      <w:pPr>
        <w:pStyle w:val="a5"/>
        <w:tabs>
          <w:tab w:val="left" w:pos="426"/>
        </w:tabs>
        <w:jc w:val="center"/>
        <w:rPr>
          <w:sz w:val="28"/>
          <w:szCs w:val="28"/>
        </w:rPr>
      </w:pPr>
      <w:bookmarkStart w:id="6" w:name="Основы_осуществления"/>
      <w:r w:rsidRPr="000C2A3D">
        <w:rPr>
          <w:sz w:val="28"/>
          <w:szCs w:val="28"/>
        </w:rPr>
        <w:t> </w:t>
      </w:r>
      <w:r w:rsidR="00956F85" w:rsidRPr="00956F85">
        <w:rPr>
          <w:rStyle w:val="FontStyle19"/>
          <w:b/>
          <w:sz w:val="28"/>
          <w:szCs w:val="28"/>
        </w:rPr>
        <w:t xml:space="preserve">2. Основы осуществления </w:t>
      </w:r>
      <w:r w:rsidR="00956F85" w:rsidRPr="00956F85">
        <w:rPr>
          <w:sz w:val="28"/>
          <w:szCs w:val="28"/>
        </w:rPr>
        <w:t>предварительного контроля</w:t>
      </w:r>
      <w:r w:rsidR="003F7709">
        <w:rPr>
          <w:sz w:val="28"/>
          <w:szCs w:val="28"/>
        </w:rPr>
        <w:t xml:space="preserve"> </w:t>
      </w:r>
      <w:r w:rsidR="00956F85" w:rsidRPr="00956F85">
        <w:rPr>
          <w:sz w:val="28"/>
          <w:szCs w:val="28"/>
        </w:rPr>
        <w:t>и</w:t>
      </w:r>
    </w:p>
    <w:p w14:paraId="49955525" w14:textId="77777777" w:rsidR="00956F85" w:rsidRPr="00956F85" w:rsidRDefault="00956F85" w:rsidP="00956F85">
      <w:pPr>
        <w:pStyle w:val="1"/>
        <w:spacing w:before="0" w:after="0"/>
        <w:jc w:val="center"/>
        <w:rPr>
          <w:rStyle w:val="FontStyle19"/>
          <w:b/>
          <w:sz w:val="28"/>
          <w:szCs w:val="28"/>
        </w:rPr>
      </w:pPr>
      <w:r w:rsidRPr="00956F85">
        <w:rPr>
          <w:rFonts w:ascii="Times New Roman" w:hAnsi="Times New Roman"/>
          <w:sz w:val="28"/>
          <w:szCs w:val="28"/>
        </w:rPr>
        <w:t xml:space="preserve"> экспертизы проекта бюджета</w:t>
      </w:r>
      <w:bookmarkEnd w:id="6"/>
    </w:p>
    <w:p w14:paraId="00F043F6" w14:textId="77777777" w:rsidR="00956F85" w:rsidRPr="00956F85" w:rsidRDefault="00956F85" w:rsidP="000C2A3D">
      <w:pPr>
        <w:pStyle w:val="a5"/>
        <w:tabs>
          <w:tab w:val="left" w:pos="426"/>
        </w:tabs>
        <w:jc w:val="center"/>
        <w:rPr>
          <w:sz w:val="28"/>
          <w:szCs w:val="28"/>
        </w:rPr>
      </w:pPr>
    </w:p>
    <w:p w14:paraId="1C6BEDD7" w14:textId="77777777" w:rsidR="000C2A3D" w:rsidRPr="00956F85" w:rsidRDefault="00956F85" w:rsidP="000C2A3D">
      <w:pPr>
        <w:pStyle w:val="a5"/>
        <w:tabs>
          <w:tab w:val="left" w:pos="426"/>
        </w:tabs>
        <w:jc w:val="center"/>
        <w:rPr>
          <w:sz w:val="28"/>
          <w:szCs w:val="28"/>
        </w:rPr>
      </w:pPr>
      <w:bookmarkStart w:id="7" w:name="Предварительный_контроль"/>
      <w:r w:rsidRPr="00956F85">
        <w:rPr>
          <w:sz w:val="28"/>
          <w:szCs w:val="28"/>
        </w:rPr>
        <w:t xml:space="preserve">2.1. </w:t>
      </w:r>
      <w:r w:rsidR="000C2A3D" w:rsidRPr="00956F85">
        <w:rPr>
          <w:sz w:val="28"/>
          <w:szCs w:val="28"/>
        </w:rPr>
        <w:t xml:space="preserve">Правила и процедуры осуществления </w:t>
      </w:r>
    </w:p>
    <w:p w14:paraId="739010CB" w14:textId="77777777" w:rsidR="000C2A3D" w:rsidRPr="00956F85" w:rsidRDefault="000C2A3D" w:rsidP="00956F85">
      <w:pPr>
        <w:pStyle w:val="a5"/>
        <w:tabs>
          <w:tab w:val="left" w:pos="426"/>
        </w:tabs>
        <w:jc w:val="center"/>
        <w:rPr>
          <w:sz w:val="28"/>
          <w:szCs w:val="28"/>
        </w:rPr>
      </w:pPr>
      <w:r w:rsidRPr="00956F85">
        <w:rPr>
          <w:sz w:val="28"/>
          <w:szCs w:val="28"/>
        </w:rPr>
        <w:t xml:space="preserve">предварительного контроля </w:t>
      </w:r>
      <w:r w:rsidR="003F7709">
        <w:rPr>
          <w:sz w:val="28"/>
          <w:szCs w:val="28"/>
        </w:rPr>
        <w:t>формирования</w:t>
      </w:r>
      <w:r w:rsidR="003F7709" w:rsidRPr="00956F85">
        <w:rPr>
          <w:sz w:val="28"/>
          <w:szCs w:val="28"/>
        </w:rPr>
        <w:t xml:space="preserve"> </w:t>
      </w:r>
      <w:r w:rsidRPr="00956F85">
        <w:rPr>
          <w:sz w:val="28"/>
          <w:szCs w:val="28"/>
        </w:rPr>
        <w:t>проекта бюджета</w:t>
      </w:r>
      <w:bookmarkEnd w:id="7"/>
      <w:r w:rsidR="00CF081E" w:rsidRPr="00956F85">
        <w:rPr>
          <w:sz w:val="28"/>
          <w:szCs w:val="28"/>
        </w:rPr>
        <w:t xml:space="preserve"> </w:t>
      </w:r>
    </w:p>
    <w:p w14:paraId="78E13038" w14:textId="77777777" w:rsidR="000C2A3D" w:rsidRPr="000C2A3D" w:rsidRDefault="000C2A3D" w:rsidP="000C2A3D">
      <w:pPr>
        <w:pStyle w:val="a5"/>
        <w:tabs>
          <w:tab w:val="left" w:pos="426"/>
        </w:tabs>
        <w:jc w:val="center"/>
        <w:rPr>
          <w:sz w:val="28"/>
          <w:szCs w:val="28"/>
        </w:rPr>
      </w:pPr>
    </w:p>
    <w:p w14:paraId="7203CF4C" w14:textId="77777777" w:rsidR="000C2A3D" w:rsidRPr="00412407" w:rsidRDefault="000C2A3D" w:rsidP="00412407">
      <w:pPr>
        <w:pStyle w:val="a5"/>
        <w:tabs>
          <w:tab w:val="left" w:pos="0"/>
        </w:tabs>
        <w:ind w:firstLine="709"/>
        <w:rPr>
          <w:sz w:val="28"/>
          <w:szCs w:val="28"/>
        </w:rPr>
      </w:pPr>
      <w:r w:rsidRPr="00FE0BD3">
        <w:rPr>
          <w:b w:val="0"/>
          <w:sz w:val="28"/>
          <w:szCs w:val="28"/>
        </w:rPr>
        <w:t>2.1.</w:t>
      </w:r>
      <w:r w:rsidR="002D5FB1">
        <w:rPr>
          <w:b w:val="0"/>
          <w:sz w:val="28"/>
          <w:szCs w:val="28"/>
        </w:rPr>
        <w:t>1.</w:t>
      </w:r>
      <w:r w:rsidRPr="00FE0BD3">
        <w:rPr>
          <w:b w:val="0"/>
          <w:sz w:val="28"/>
          <w:szCs w:val="28"/>
        </w:rPr>
        <w:t> </w:t>
      </w:r>
      <w:r w:rsidRPr="00412407">
        <w:rPr>
          <w:b w:val="0"/>
          <w:sz w:val="28"/>
          <w:szCs w:val="28"/>
        </w:rPr>
        <w:t>Организация предварительного контроля формирования проекта бюджета осуществляется исходя из установленных нормативно-правовыми актами местного самоуправления этапов и сроков бюджетного процесса в части формирования проекта бюджета на очередной финансовый год</w:t>
      </w:r>
      <w:r w:rsidRPr="00412407">
        <w:rPr>
          <w:b w:val="0"/>
          <w:color w:val="339966"/>
          <w:sz w:val="28"/>
          <w:szCs w:val="28"/>
        </w:rPr>
        <w:t xml:space="preserve"> </w:t>
      </w:r>
      <w:r w:rsidRPr="00412407">
        <w:rPr>
          <w:b w:val="0"/>
          <w:sz w:val="28"/>
          <w:szCs w:val="28"/>
        </w:rPr>
        <w:t xml:space="preserve">и на плановый период и предусматривает следующие </w:t>
      </w:r>
      <w:r w:rsidR="005B26EC">
        <w:rPr>
          <w:b w:val="0"/>
          <w:sz w:val="28"/>
          <w:szCs w:val="28"/>
        </w:rPr>
        <w:t>мероприятия</w:t>
      </w:r>
      <w:r w:rsidRPr="00412407">
        <w:rPr>
          <w:b w:val="0"/>
          <w:sz w:val="28"/>
          <w:szCs w:val="28"/>
        </w:rPr>
        <w:t>:</w:t>
      </w:r>
    </w:p>
    <w:p w14:paraId="173499A9" w14:textId="77777777" w:rsidR="000C2A3D" w:rsidRPr="00412407" w:rsidRDefault="000C2A3D" w:rsidP="000C2A3D">
      <w:pPr>
        <w:pStyle w:val="a5"/>
        <w:ind w:firstLine="510"/>
        <w:rPr>
          <w:b w:val="0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7"/>
        <w:gridCol w:w="1276"/>
      </w:tblGrid>
      <w:tr w:rsidR="000C2A3D" w:rsidRPr="00A26C70" w14:paraId="7C1D66BB" w14:textId="77777777" w:rsidTr="00412407">
        <w:tc>
          <w:tcPr>
            <w:tcW w:w="8897" w:type="dxa"/>
          </w:tcPr>
          <w:p w14:paraId="57F7B665" w14:textId="77777777" w:rsidR="000C2A3D" w:rsidRPr="00100C29" w:rsidRDefault="000C2A3D" w:rsidP="006F79A9">
            <w:pPr>
              <w:pStyle w:val="a5"/>
              <w:widowControl w:val="0"/>
              <w:rPr>
                <w:szCs w:val="28"/>
              </w:rPr>
            </w:pPr>
          </w:p>
          <w:p w14:paraId="551D1DE7" w14:textId="77777777" w:rsidR="000C2A3D" w:rsidRPr="00100C29" w:rsidRDefault="005C1CCF" w:rsidP="005B26EC">
            <w:pPr>
              <w:pStyle w:val="a5"/>
              <w:widowControl w:val="0"/>
              <w:jc w:val="center"/>
              <w:rPr>
                <w:szCs w:val="28"/>
              </w:rPr>
            </w:pPr>
            <w:r w:rsidRPr="00100C29">
              <w:rPr>
                <w:szCs w:val="28"/>
              </w:rPr>
              <w:t>Наименование мероприятия</w:t>
            </w:r>
          </w:p>
        </w:tc>
        <w:tc>
          <w:tcPr>
            <w:tcW w:w="1276" w:type="dxa"/>
          </w:tcPr>
          <w:p w14:paraId="5910FF42" w14:textId="77777777" w:rsidR="000C2A3D" w:rsidRPr="00100C29" w:rsidRDefault="000C2A3D" w:rsidP="006F79A9">
            <w:pPr>
              <w:pStyle w:val="a5"/>
              <w:widowControl w:val="0"/>
              <w:rPr>
                <w:szCs w:val="28"/>
              </w:rPr>
            </w:pPr>
            <w:r w:rsidRPr="00100C29">
              <w:rPr>
                <w:szCs w:val="28"/>
              </w:rPr>
              <w:t>Сроки выполнения работ*</w:t>
            </w:r>
          </w:p>
        </w:tc>
      </w:tr>
      <w:tr w:rsidR="000C2A3D" w:rsidRPr="00A26C70" w14:paraId="53360792" w14:textId="77777777" w:rsidTr="00412407">
        <w:tc>
          <w:tcPr>
            <w:tcW w:w="8897" w:type="dxa"/>
          </w:tcPr>
          <w:p w14:paraId="0EFB1962" w14:textId="77777777" w:rsidR="000C2A3D" w:rsidRPr="00412407" w:rsidRDefault="004B1D07" w:rsidP="006F79A9">
            <w:pPr>
              <w:pStyle w:val="a5"/>
              <w:widowControl w:val="0"/>
              <w:rPr>
                <w:szCs w:val="28"/>
              </w:rPr>
            </w:pPr>
            <w:r w:rsidRPr="00A26C70">
              <w:rPr>
                <w:b w:val="0"/>
                <w:bCs/>
                <w:iCs/>
                <w:szCs w:val="28"/>
              </w:rPr>
              <w:t>- анализ нормативных правовых актов, регулирующих расходные обязательства муниципального образования</w:t>
            </w:r>
          </w:p>
        </w:tc>
        <w:tc>
          <w:tcPr>
            <w:tcW w:w="1276" w:type="dxa"/>
          </w:tcPr>
          <w:p w14:paraId="52098B68" w14:textId="77777777" w:rsidR="000C2A3D" w:rsidRPr="00A26C70" w:rsidRDefault="000C2A3D" w:rsidP="006F79A9">
            <w:pPr>
              <w:pStyle w:val="a5"/>
              <w:widowControl w:val="0"/>
              <w:rPr>
                <w:b w:val="0"/>
                <w:szCs w:val="28"/>
              </w:rPr>
            </w:pPr>
          </w:p>
        </w:tc>
      </w:tr>
      <w:tr w:rsidR="004B1D07" w:rsidRPr="00A26C70" w14:paraId="03F8703B" w14:textId="77777777" w:rsidTr="00412407">
        <w:tc>
          <w:tcPr>
            <w:tcW w:w="8897" w:type="dxa"/>
          </w:tcPr>
          <w:p w14:paraId="5ACD505E" w14:textId="77777777" w:rsidR="004B1D07" w:rsidRPr="00A26C70" w:rsidRDefault="0086413D" w:rsidP="006F79A9">
            <w:pPr>
              <w:pStyle w:val="a5"/>
              <w:widowControl w:val="0"/>
              <w:rPr>
                <w:b w:val="0"/>
                <w:bCs/>
                <w:iCs/>
                <w:szCs w:val="28"/>
              </w:rPr>
            </w:pPr>
            <w:r w:rsidRPr="00A26C70">
              <w:rPr>
                <w:b w:val="0"/>
                <w:szCs w:val="28"/>
              </w:rPr>
              <w:t>- анализ итогов социально-экономического развития муниципального образования</w:t>
            </w:r>
          </w:p>
        </w:tc>
        <w:tc>
          <w:tcPr>
            <w:tcW w:w="1276" w:type="dxa"/>
          </w:tcPr>
          <w:p w14:paraId="1191084F" w14:textId="77777777" w:rsidR="004B1D07" w:rsidRPr="00A26C70" w:rsidRDefault="004B1D07" w:rsidP="006F79A9">
            <w:pPr>
              <w:pStyle w:val="a5"/>
              <w:widowControl w:val="0"/>
              <w:rPr>
                <w:b w:val="0"/>
                <w:szCs w:val="28"/>
              </w:rPr>
            </w:pPr>
          </w:p>
        </w:tc>
      </w:tr>
      <w:tr w:rsidR="0086413D" w:rsidRPr="00A26C70" w14:paraId="64917948" w14:textId="77777777" w:rsidTr="00412407">
        <w:tc>
          <w:tcPr>
            <w:tcW w:w="8897" w:type="dxa"/>
          </w:tcPr>
          <w:p w14:paraId="6CF63D61" w14:textId="77777777" w:rsidR="0086413D" w:rsidRPr="00A26C70" w:rsidRDefault="0086413D" w:rsidP="006F79A9">
            <w:pPr>
              <w:pStyle w:val="a5"/>
              <w:widowControl w:val="0"/>
              <w:rPr>
                <w:b w:val="0"/>
                <w:szCs w:val="28"/>
              </w:rPr>
            </w:pPr>
            <w:r w:rsidRPr="00A26C70">
              <w:rPr>
                <w:b w:val="0"/>
                <w:szCs w:val="28"/>
              </w:rPr>
              <w:t xml:space="preserve">- проверка и анализ обоснованности прогноза основных макроэкономических показателей социально-экономического развития муниципального образования на очередной </w:t>
            </w:r>
            <w:r w:rsidRPr="00A26C70">
              <w:rPr>
                <w:b w:val="0"/>
                <w:iCs/>
                <w:szCs w:val="28"/>
              </w:rPr>
              <w:t>финансовый</w:t>
            </w:r>
            <w:r w:rsidRPr="00A26C70">
              <w:rPr>
                <w:b w:val="0"/>
                <w:szCs w:val="28"/>
              </w:rPr>
              <w:t xml:space="preserve"> год</w:t>
            </w:r>
            <w:r w:rsidRPr="00A26C70">
              <w:rPr>
                <w:b w:val="0"/>
                <w:color w:val="339966"/>
                <w:szCs w:val="28"/>
              </w:rPr>
              <w:t xml:space="preserve"> </w:t>
            </w:r>
            <w:r w:rsidRPr="00A26C70">
              <w:rPr>
                <w:b w:val="0"/>
                <w:szCs w:val="28"/>
              </w:rPr>
              <w:t xml:space="preserve">и на плановый период, </w:t>
            </w:r>
            <w:r w:rsidRPr="00A26C70">
              <w:rPr>
                <w:b w:val="0"/>
                <w:bCs/>
                <w:szCs w:val="28"/>
              </w:rPr>
              <w:t>наличия и состояния нормативно-методической базы для их прогнозирования</w:t>
            </w:r>
          </w:p>
        </w:tc>
        <w:tc>
          <w:tcPr>
            <w:tcW w:w="1276" w:type="dxa"/>
          </w:tcPr>
          <w:p w14:paraId="3D9DAA0D" w14:textId="77777777" w:rsidR="0086413D" w:rsidRPr="00A26C70" w:rsidRDefault="0086413D" w:rsidP="006F79A9">
            <w:pPr>
              <w:pStyle w:val="a5"/>
              <w:widowControl w:val="0"/>
              <w:rPr>
                <w:b w:val="0"/>
                <w:szCs w:val="28"/>
              </w:rPr>
            </w:pPr>
          </w:p>
        </w:tc>
      </w:tr>
      <w:tr w:rsidR="000C2A3D" w:rsidRPr="00A26C70" w14:paraId="1C6C8AD4" w14:textId="77777777" w:rsidTr="00412407">
        <w:tc>
          <w:tcPr>
            <w:tcW w:w="8897" w:type="dxa"/>
          </w:tcPr>
          <w:p w14:paraId="3BE6A0B7" w14:textId="77777777" w:rsidR="000C2A3D" w:rsidRPr="00A26C70" w:rsidRDefault="000C2A3D" w:rsidP="006F79A9">
            <w:pPr>
              <w:pStyle w:val="a5"/>
              <w:widowControl w:val="0"/>
              <w:rPr>
                <w:b w:val="0"/>
                <w:szCs w:val="28"/>
              </w:rPr>
            </w:pPr>
            <w:r w:rsidRPr="00A26C70">
              <w:rPr>
                <w:b w:val="0"/>
                <w:szCs w:val="28"/>
              </w:rPr>
              <w:t>- экспертиза проектов муниципальных программ</w:t>
            </w:r>
          </w:p>
        </w:tc>
        <w:tc>
          <w:tcPr>
            <w:tcW w:w="1276" w:type="dxa"/>
          </w:tcPr>
          <w:p w14:paraId="19B052FE" w14:textId="77777777" w:rsidR="000C2A3D" w:rsidRPr="00A26C70" w:rsidRDefault="000C2A3D" w:rsidP="006F79A9">
            <w:pPr>
              <w:pStyle w:val="a5"/>
              <w:widowControl w:val="0"/>
              <w:rPr>
                <w:b w:val="0"/>
                <w:szCs w:val="28"/>
              </w:rPr>
            </w:pPr>
          </w:p>
        </w:tc>
      </w:tr>
      <w:tr w:rsidR="000C2A3D" w:rsidRPr="00A26C70" w14:paraId="07A9C872" w14:textId="77777777" w:rsidTr="00412407">
        <w:tc>
          <w:tcPr>
            <w:tcW w:w="8897" w:type="dxa"/>
          </w:tcPr>
          <w:p w14:paraId="0B16B578" w14:textId="77777777" w:rsidR="000C2A3D" w:rsidRPr="00A26C70" w:rsidRDefault="0086413D" w:rsidP="006F79A9">
            <w:pPr>
              <w:pStyle w:val="a5"/>
              <w:widowControl w:val="0"/>
              <w:rPr>
                <w:iCs/>
                <w:szCs w:val="28"/>
              </w:rPr>
            </w:pPr>
            <w:r w:rsidRPr="00A26C70">
              <w:rPr>
                <w:b w:val="0"/>
                <w:szCs w:val="28"/>
              </w:rPr>
              <w:t xml:space="preserve">- анализ </w:t>
            </w:r>
            <w:r w:rsidR="0062486F" w:rsidRPr="000456C8">
              <w:rPr>
                <w:rFonts w:eastAsiaTheme="minorHAnsi"/>
                <w:b w:val="0"/>
                <w:lang w:eastAsia="en-US"/>
              </w:rPr>
              <w:t>перечня дополнительных</w:t>
            </w:r>
            <w:r w:rsidRPr="000456C8">
              <w:rPr>
                <w:rFonts w:eastAsiaTheme="minorHAnsi"/>
                <w:b w:val="0"/>
                <w:lang w:eastAsia="en-US"/>
              </w:rPr>
              <w:t xml:space="preserve"> расходов, расчетов, обоснований и других документов, материалов к ним</w:t>
            </w:r>
          </w:p>
        </w:tc>
        <w:tc>
          <w:tcPr>
            <w:tcW w:w="1276" w:type="dxa"/>
          </w:tcPr>
          <w:p w14:paraId="013C76E4" w14:textId="77777777" w:rsidR="000C2A3D" w:rsidRPr="00A26C70" w:rsidRDefault="000C2A3D" w:rsidP="006F79A9">
            <w:pPr>
              <w:pStyle w:val="a5"/>
              <w:widowControl w:val="0"/>
              <w:rPr>
                <w:b w:val="0"/>
                <w:szCs w:val="28"/>
              </w:rPr>
            </w:pPr>
          </w:p>
        </w:tc>
      </w:tr>
      <w:tr w:rsidR="000C2A3D" w:rsidRPr="00A26C70" w14:paraId="0BE8D620" w14:textId="77777777" w:rsidTr="00412407">
        <w:tc>
          <w:tcPr>
            <w:tcW w:w="8897" w:type="dxa"/>
          </w:tcPr>
          <w:p w14:paraId="177B7910" w14:textId="77777777" w:rsidR="000C2A3D" w:rsidRPr="00A26C70" w:rsidRDefault="000456C8" w:rsidP="006F79A9">
            <w:pPr>
              <w:pStyle w:val="a5"/>
              <w:widowControl w:val="0"/>
              <w:rPr>
                <w:b w:val="0"/>
                <w:szCs w:val="28"/>
              </w:rPr>
            </w:pPr>
            <w:r w:rsidRPr="00A26C70">
              <w:rPr>
                <w:b w:val="0"/>
                <w:szCs w:val="28"/>
              </w:rPr>
              <w:t>- анализ проектов обоснований бюджетных ассигнований на финансовый год и на плановый период</w:t>
            </w:r>
          </w:p>
        </w:tc>
        <w:tc>
          <w:tcPr>
            <w:tcW w:w="1276" w:type="dxa"/>
          </w:tcPr>
          <w:p w14:paraId="76E009E7" w14:textId="77777777" w:rsidR="000C2A3D" w:rsidRPr="00A26C70" w:rsidRDefault="000C2A3D" w:rsidP="006F79A9">
            <w:pPr>
              <w:pStyle w:val="a5"/>
              <w:widowControl w:val="0"/>
              <w:rPr>
                <w:b w:val="0"/>
                <w:szCs w:val="28"/>
              </w:rPr>
            </w:pPr>
          </w:p>
        </w:tc>
      </w:tr>
    </w:tbl>
    <w:p w14:paraId="7E6B3468" w14:textId="77777777" w:rsidR="000C2A3D" w:rsidRPr="003F7709" w:rsidRDefault="000C2A3D" w:rsidP="000C2A3D">
      <w:pPr>
        <w:pStyle w:val="a5"/>
        <w:widowControl w:val="0"/>
        <w:ind w:firstLine="720"/>
        <w:rPr>
          <w:b w:val="0"/>
          <w:sz w:val="20"/>
          <w:szCs w:val="20"/>
        </w:rPr>
      </w:pPr>
      <w:r w:rsidRPr="003F7709">
        <w:rPr>
          <w:b w:val="0"/>
          <w:sz w:val="20"/>
          <w:szCs w:val="20"/>
        </w:rPr>
        <w:t>* указываются конкретные сроки в соответствии с Положением о бюджетном процессе и другими нормативными правовыми актами органов местного самоуправления по вопросу формирования проекта бюджета на очередной финансовый год и на плановый период</w:t>
      </w:r>
    </w:p>
    <w:p w14:paraId="71C66F1E" w14:textId="77777777" w:rsidR="003C0412" w:rsidRPr="003F7709" w:rsidRDefault="003C0412" w:rsidP="000C2A3D">
      <w:pPr>
        <w:pStyle w:val="a5"/>
        <w:widowControl w:val="0"/>
        <w:ind w:firstLine="720"/>
        <w:rPr>
          <w:b w:val="0"/>
          <w:bCs/>
          <w:sz w:val="20"/>
          <w:szCs w:val="20"/>
        </w:rPr>
      </w:pPr>
    </w:p>
    <w:p w14:paraId="64A1BD1E" w14:textId="77777777" w:rsidR="000C2A3D" w:rsidRPr="00B43D71" w:rsidRDefault="000C2A3D" w:rsidP="000C2A3D">
      <w:pPr>
        <w:pStyle w:val="a5"/>
        <w:widowControl w:val="0"/>
        <w:ind w:firstLine="720"/>
        <w:rPr>
          <w:b w:val="0"/>
          <w:sz w:val="28"/>
          <w:szCs w:val="28"/>
        </w:rPr>
      </w:pPr>
      <w:r w:rsidRPr="00B43D71">
        <w:rPr>
          <w:b w:val="0"/>
          <w:bCs/>
          <w:sz w:val="28"/>
          <w:szCs w:val="28"/>
        </w:rPr>
        <w:t>2.</w:t>
      </w:r>
      <w:r w:rsidR="002D5FB1">
        <w:rPr>
          <w:b w:val="0"/>
          <w:bCs/>
          <w:sz w:val="28"/>
          <w:szCs w:val="28"/>
        </w:rPr>
        <w:t>1.</w:t>
      </w:r>
      <w:r w:rsidR="003F7709">
        <w:rPr>
          <w:b w:val="0"/>
          <w:bCs/>
          <w:sz w:val="28"/>
          <w:szCs w:val="28"/>
        </w:rPr>
        <w:t>2</w:t>
      </w:r>
      <w:r w:rsidRPr="00B43D71">
        <w:rPr>
          <w:b w:val="0"/>
          <w:bCs/>
          <w:sz w:val="28"/>
          <w:szCs w:val="28"/>
        </w:rPr>
        <w:t xml:space="preserve">. Организационно-распорядительные документы, необходимые для проведения предварительного контроля формирования проекта бюджета на очередной финансовый год </w:t>
      </w:r>
      <w:r w:rsidRPr="00B43D71">
        <w:rPr>
          <w:b w:val="0"/>
          <w:sz w:val="28"/>
          <w:szCs w:val="28"/>
        </w:rPr>
        <w:t xml:space="preserve">и на плановый период, определяются в соответствии с Регламентом </w:t>
      </w:r>
      <w:r w:rsidR="00B424C4">
        <w:rPr>
          <w:b w:val="0"/>
          <w:sz w:val="28"/>
          <w:szCs w:val="28"/>
        </w:rPr>
        <w:t>Контрольно-счетной палаты</w:t>
      </w:r>
      <w:r w:rsidRPr="00B43D71">
        <w:rPr>
          <w:b w:val="0"/>
          <w:sz w:val="28"/>
          <w:szCs w:val="28"/>
        </w:rPr>
        <w:t xml:space="preserve"> или другим </w:t>
      </w:r>
      <w:r w:rsidR="00766C6A">
        <w:rPr>
          <w:b w:val="0"/>
          <w:sz w:val="28"/>
          <w:szCs w:val="28"/>
        </w:rPr>
        <w:t>правовым</w:t>
      </w:r>
      <w:r w:rsidRPr="00B43D71">
        <w:rPr>
          <w:b w:val="0"/>
          <w:sz w:val="28"/>
          <w:szCs w:val="28"/>
        </w:rPr>
        <w:t xml:space="preserve"> актом</w:t>
      </w:r>
      <w:r w:rsidR="003C0412" w:rsidRPr="00B43D71">
        <w:rPr>
          <w:b w:val="0"/>
          <w:sz w:val="28"/>
          <w:szCs w:val="28"/>
        </w:rPr>
        <w:t xml:space="preserve"> </w:t>
      </w:r>
      <w:r w:rsidR="00B424C4">
        <w:rPr>
          <w:b w:val="0"/>
          <w:sz w:val="28"/>
          <w:szCs w:val="28"/>
        </w:rPr>
        <w:t>Контрольно-счетной палаты</w:t>
      </w:r>
      <w:r w:rsidRPr="00B43D71">
        <w:rPr>
          <w:b w:val="0"/>
          <w:sz w:val="28"/>
          <w:szCs w:val="28"/>
        </w:rPr>
        <w:t>.</w:t>
      </w:r>
    </w:p>
    <w:p w14:paraId="2BE12568" w14:textId="77777777" w:rsidR="000C2A3D" w:rsidRPr="00B43D71" w:rsidRDefault="000C2A3D" w:rsidP="00B43D71">
      <w:pPr>
        <w:pStyle w:val="a5"/>
        <w:widowControl w:val="0"/>
        <w:ind w:firstLine="720"/>
        <w:rPr>
          <w:b w:val="0"/>
          <w:bCs/>
          <w:sz w:val="28"/>
          <w:szCs w:val="28"/>
        </w:rPr>
      </w:pPr>
      <w:r w:rsidRPr="00B43D71">
        <w:rPr>
          <w:b w:val="0"/>
          <w:sz w:val="28"/>
          <w:szCs w:val="28"/>
        </w:rPr>
        <w:t>2.</w:t>
      </w:r>
      <w:r w:rsidR="002D5FB1">
        <w:rPr>
          <w:b w:val="0"/>
          <w:sz w:val="28"/>
          <w:szCs w:val="28"/>
        </w:rPr>
        <w:t>1.</w:t>
      </w:r>
      <w:r w:rsidR="003F7709">
        <w:rPr>
          <w:b w:val="0"/>
          <w:sz w:val="28"/>
          <w:szCs w:val="28"/>
        </w:rPr>
        <w:t>3</w:t>
      </w:r>
      <w:r w:rsidRPr="00B43D71">
        <w:rPr>
          <w:b w:val="0"/>
          <w:sz w:val="28"/>
          <w:szCs w:val="28"/>
        </w:rPr>
        <w:t>. </w:t>
      </w:r>
      <w:r w:rsidRPr="00B43D71">
        <w:rPr>
          <w:b w:val="0"/>
          <w:bCs/>
          <w:sz w:val="28"/>
          <w:szCs w:val="28"/>
        </w:rPr>
        <w:t>При необходимости может проводиться проверка и анализ обоснованности формирования проекта бюджета на очередной финансовый год</w:t>
      </w:r>
      <w:r w:rsidRPr="00B43D71">
        <w:rPr>
          <w:b w:val="0"/>
          <w:color w:val="339966"/>
          <w:sz w:val="28"/>
          <w:szCs w:val="28"/>
        </w:rPr>
        <w:t xml:space="preserve"> </w:t>
      </w:r>
      <w:r w:rsidRPr="00B43D71">
        <w:rPr>
          <w:b w:val="0"/>
          <w:sz w:val="28"/>
          <w:szCs w:val="28"/>
        </w:rPr>
        <w:t>и на плановый период</w:t>
      </w:r>
      <w:r w:rsidRPr="00B43D71">
        <w:rPr>
          <w:b w:val="0"/>
          <w:bCs/>
          <w:sz w:val="28"/>
          <w:szCs w:val="28"/>
        </w:rPr>
        <w:t xml:space="preserve">, наличия и состояния нормативно-методической базы его </w:t>
      </w:r>
      <w:r w:rsidRPr="00B43D71">
        <w:rPr>
          <w:b w:val="0"/>
          <w:bCs/>
          <w:sz w:val="28"/>
          <w:szCs w:val="28"/>
        </w:rPr>
        <w:lastRenderedPageBreak/>
        <w:t xml:space="preserve">формирования конкретных субъектов бюджетного планирования, администраторов </w:t>
      </w:r>
      <w:r w:rsidRPr="00B43D71">
        <w:rPr>
          <w:b w:val="0"/>
          <w:sz w:val="28"/>
          <w:szCs w:val="28"/>
        </w:rPr>
        <w:t>доходов бюджета</w:t>
      </w:r>
      <w:r w:rsidRPr="00B43D71">
        <w:rPr>
          <w:b w:val="0"/>
          <w:bCs/>
          <w:sz w:val="28"/>
          <w:szCs w:val="28"/>
        </w:rPr>
        <w:t>, главных распорядителей средств бюджета и иных участников бюджетного процесса.</w:t>
      </w:r>
    </w:p>
    <w:p w14:paraId="7764C3C5" w14:textId="77777777" w:rsidR="00F96203" w:rsidRPr="003C01AF" w:rsidRDefault="00F96203" w:rsidP="00F96203">
      <w:pPr>
        <w:pStyle w:val="Style16"/>
        <w:widowControl/>
        <w:spacing w:line="240" w:lineRule="auto"/>
        <w:ind w:firstLine="709"/>
        <w:jc w:val="both"/>
        <w:rPr>
          <w:rStyle w:val="FontStyle19"/>
          <w:b w:val="0"/>
          <w:sz w:val="16"/>
          <w:szCs w:val="16"/>
        </w:rPr>
      </w:pPr>
    </w:p>
    <w:p w14:paraId="6FB75739" w14:textId="77777777" w:rsidR="00F96203" w:rsidRPr="000876B5" w:rsidRDefault="00F96203" w:rsidP="00F96203">
      <w:pPr>
        <w:pStyle w:val="2"/>
        <w:spacing w:before="0"/>
        <w:jc w:val="center"/>
        <w:rPr>
          <w:rStyle w:val="FontStyle21"/>
          <w:i/>
          <w:color w:val="000000" w:themeColor="text1"/>
          <w:sz w:val="28"/>
          <w:szCs w:val="28"/>
        </w:rPr>
      </w:pPr>
      <w:bookmarkStart w:id="8" w:name="_Toc386098929"/>
      <w:bookmarkStart w:id="9" w:name="Экспертиза_проекта_бюджета"/>
      <w:r w:rsidRPr="000876B5">
        <w:rPr>
          <w:rStyle w:val="FontStyle21"/>
          <w:color w:val="000000" w:themeColor="text1"/>
          <w:sz w:val="28"/>
          <w:szCs w:val="28"/>
        </w:rPr>
        <w:t>2.</w:t>
      </w:r>
      <w:r w:rsidR="00956F85">
        <w:rPr>
          <w:rStyle w:val="FontStyle21"/>
          <w:color w:val="000000" w:themeColor="text1"/>
          <w:sz w:val="28"/>
          <w:szCs w:val="28"/>
        </w:rPr>
        <w:t>2</w:t>
      </w:r>
      <w:r w:rsidRPr="000876B5">
        <w:rPr>
          <w:rStyle w:val="FontStyle21"/>
          <w:color w:val="000000" w:themeColor="text1"/>
          <w:sz w:val="28"/>
          <w:szCs w:val="28"/>
        </w:rPr>
        <w:t xml:space="preserve">. </w:t>
      </w:r>
      <w:r w:rsidR="002D5FB1">
        <w:rPr>
          <w:rStyle w:val="FontStyle21"/>
          <w:color w:val="000000" w:themeColor="text1"/>
          <w:sz w:val="28"/>
          <w:szCs w:val="28"/>
        </w:rPr>
        <w:t>Правила и процедуры осуществления</w:t>
      </w:r>
      <w:r w:rsidRPr="000876B5">
        <w:rPr>
          <w:rStyle w:val="FontStyle21"/>
          <w:color w:val="000000" w:themeColor="text1"/>
          <w:sz w:val="28"/>
          <w:szCs w:val="28"/>
        </w:rPr>
        <w:t xml:space="preserve"> экспертизы</w:t>
      </w:r>
      <w:bookmarkEnd w:id="8"/>
      <w:r w:rsidR="00B43D71">
        <w:rPr>
          <w:rStyle w:val="FontStyle21"/>
          <w:color w:val="000000" w:themeColor="text1"/>
          <w:sz w:val="28"/>
          <w:szCs w:val="28"/>
        </w:rPr>
        <w:t xml:space="preserve"> проекта бюджета</w:t>
      </w:r>
      <w:bookmarkEnd w:id="9"/>
    </w:p>
    <w:p w14:paraId="679A0CE2" w14:textId="77777777" w:rsidR="00F96203" w:rsidRPr="003C01AF" w:rsidRDefault="00F96203" w:rsidP="00F96203">
      <w:pPr>
        <w:pStyle w:val="Style10"/>
        <w:widowControl/>
        <w:ind w:firstLine="709"/>
        <w:jc w:val="both"/>
        <w:rPr>
          <w:rStyle w:val="FontStyle21"/>
          <w:color w:val="000000" w:themeColor="text1"/>
          <w:sz w:val="16"/>
          <w:szCs w:val="16"/>
        </w:rPr>
      </w:pPr>
    </w:p>
    <w:p w14:paraId="1BED1897" w14:textId="07230939" w:rsidR="00B43D71" w:rsidRDefault="00F96203" w:rsidP="00B43D71">
      <w:pPr>
        <w:pStyle w:val="Style11"/>
        <w:widowControl/>
        <w:tabs>
          <w:tab w:val="left" w:pos="1411"/>
        </w:tabs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0876B5">
        <w:rPr>
          <w:rStyle w:val="FontStyle21"/>
          <w:color w:val="000000" w:themeColor="text1"/>
          <w:sz w:val="28"/>
          <w:szCs w:val="28"/>
        </w:rPr>
        <w:t>2.</w:t>
      </w:r>
      <w:r w:rsidR="00B43D71">
        <w:rPr>
          <w:rStyle w:val="FontStyle21"/>
          <w:color w:val="000000" w:themeColor="text1"/>
          <w:sz w:val="28"/>
          <w:szCs w:val="28"/>
        </w:rPr>
        <w:t>2</w:t>
      </w:r>
      <w:r w:rsidRPr="000876B5">
        <w:rPr>
          <w:rStyle w:val="FontStyle21"/>
          <w:color w:val="000000" w:themeColor="text1"/>
          <w:sz w:val="28"/>
          <w:szCs w:val="28"/>
        </w:rPr>
        <w:t>.1.</w:t>
      </w:r>
      <w:r w:rsidRPr="000876B5">
        <w:rPr>
          <w:rStyle w:val="FontStyle21"/>
          <w:color w:val="000000" w:themeColor="text1"/>
          <w:sz w:val="28"/>
          <w:szCs w:val="28"/>
        </w:rPr>
        <w:tab/>
        <w:t>Экспертиза проекта решения районного бюджета является формой внешнего муниципального финансового контроля, осуществляемого Контрольно-</w:t>
      </w:r>
      <w:r w:rsidR="006179BB" w:rsidRPr="002F1515">
        <w:rPr>
          <w:rStyle w:val="FontStyle21"/>
          <w:color w:val="000000" w:themeColor="text1"/>
          <w:sz w:val="28"/>
          <w:szCs w:val="28"/>
        </w:rPr>
        <w:t>сч</w:t>
      </w:r>
      <w:r w:rsidR="006179BB" w:rsidRPr="000876B5">
        <w:rPr>
          <w:rStyle w:val="FontStyle21"/>
          <w:color w:val="000000" w:themeColor="text1"/>
          <w:sz w:val="28"/>
          <w:szCs w:val="28"/>
        </w:rPr>
        <w:t xml:space="preserve">етной </w:t>
      </w:r>
      <w:r w:rsidRPr="000876B5">
        <w:rPr>
          <w:rStyle w:val="FontStyle21"/>
          <w:color w:val="000000" w:themeColor="text1"/>
          <w:sz w:val="28"/>
          <w:szCs w:val="28"/>
        </w:rPr>
        <w:t xml:space="preserve">палатой на основании Бюджетного кодекса, </w:t>
      </w:r>
      <w:r w:rsidR="009F0DAF" w:rsidRPr="008B7ADA">
        <w:rPr>
          <w:rStyle w:val="FontStyle21"/>
          <w:color w:val="000000" w:themeColor="text1"/>
          <w:sz w:val="28"/>
          <w:szCs w:val="28"/>
        </w:rPr>
        <w:t>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9F0DAF" w:rsidRPr="00AA0615">
        <w:rPr>
          <w:rStyle w:val="FontStyle21"/>
          <w:color w:val="000000" w:themeColor="text1"/>
          <w:sz w:val="28"/>
          <w:szCs w:val="28"/>
        </w:rPr>
        <w:t xml:space="preserve">», </w:t>
      </w:r>
      <w:r w:rsidRPr="00362EA8">
        <w:rPr>
          <w:rStyle w:val="FontStyle21"/>
          <w:color w:val="000000" w:themeColor="text1"/>
          <w:sz w:val="28"/>
          <w:szCs w:val="28"/>
        </w:rPr>
        <w:t xml:space="preserve">Положения о </w:t>
      </w:r>
      <w:r w:rsidR="00425227">
        <w:rPr>
          <w:rStyle w:val="FontStyle21"/>
          <w:color w:val="000000" w:themeColor="text1"/>
          <w:sz w:val="28"/>
          <w:szCs w:val="28"/>
        </w:rPr>
        <w:t>Контрольно-счетной палате</w:t>
      </w:r>
      <w:r w:rsidRPr="00362EA8">
        <w:rPr>
          <w:rStyle w:val="FontStyle21"/>
          <w:color w:val="000000" w:themeColor="text1"/>
          <w:sz w:val="28"/>
          <w:szCs w:val="28"/>
        </w:rPr>
        <w:t xml:space="preserve">, Регламента </w:t>
      </w:r>
      <w:r w:rsidR="00B424C4">
        <w:rPr>
          <w:rStyle w:val="FontStyle21"/>
          <w:color w:val="000000" w:themeColor="text1"/>
          <w:sz w:val="28"/>
          <w:szCs w:val="28"/>
        </w:rPr>
        <w:t>Контрольно-счетной палаты</w:t>
      </w:r>
      <w:r w:rsidRPr="00362EA8">
        <w:rPr>
          <w:rStyle w:val="FontStyle21"/>
          <w:color w:val="000000" w:themeColor="text1"/>
          <w:sz w:val="28"/>
          <w:szCs w:val="28"/>
        </w:rPr>
        <w:t>.</w:t>
      </w:r>
    </w:p>
    <w:p w14:paraId="71D50E34" w14:textId="77777777" w:rsidR="00F96203" w:rsidRPr="009328B8" w:rsidRDefault="00B43D71" w:rsidP="00B43D71">
      <w:pPr>
        <w:pStyle w:val="Style11"/>
        <w:widowControl/>
        <w:tabs>
          <w:tab w:val="left" w:pos="1411"/>
        </w:tabs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>
        <w:rPr>
          <w:rStyle w:val="FontStyle21"/>
          <w:color w:val="000000" w:themeColor="text1"/>
          <w:sz w:val="28"/>
          <w:szCs w:val="28"/>
        </w:rPr>
        <w:t xml:space="preserve">2.2.2. </w:t>
      </w:r>
      <w:r w:rsidR="00F96203" w:rsidRPr="009328B8">
        <w:rPr>
          <w:rStyle w:val="FontStyle21"/>
          <w:color w:val="000000" w:themeColor="text1"/>
          <w:sz w:val="28"/>
          <w:szCs w:val="28"/>
        </w:rPr>
        <w:t xml:space="preserve">Экспертиза представляет собой комплекс экспертно-аналитических мероприятий по проверке и анализу обоснованности показателей проекта решения о районном бюджете, наличия и состояния нормативной методической базы его формирования, подготовке на их основе заключения </w:t>
      </w:r>
      <w:r w:rsidR="00B424C4">
        <w:rPr>
          <w:rStyle w:val="FontStyle21"/>
          <w:color w:val="000000" w:themeColor="text1"/>
          <w:sz w:val="28"/>
          <w:szCs w:val="28"/>
        </w:rPr>
        <w:t>Контрольно-счетной палаты</w:t>
      </w:r>
      <w:r w:rsidR="00F96203" w:rsidRPr="009328B8">
        <w:rPr>
          <w:rStyle w:val="FontStyle21"/>
          <w:color w:val="000000" w:themeColor="text1"/>
          <w:sz w:val="28"/>
          <w:szCs w:val="28"/>
        </w:rPr>
        <w:t xml:space="preserve"> на проект решения о районном бюджете.</w:t>
      </w:r>
    </w:p>
    <w:p w14:paraId="158EC752" w14:textId="77777777" w:rsidR="00F96203" w:rsidRPr="0098076D" w:rsidRDefault="00F96203" w:rsidP="00B43D71">
      <w:pPr>
        <w:pStyle w:val="Style11"/>
        <w:widowControl/>
        <w:numPr>
          <w:ilvl w:val="2"/>
          <w:numId w:val="5"/>
        </w:numPr>
        <w:tabs>
          <w:tab w:val="left" w:pos="1411"/>
        </w:tabs>
        <w:spacing w:line="240" w:lineRule="auto"/>
        <w:ind w:left="0" w:firstLine="709"/>
        <w:rPr>
          <w:rStyle w:val="FontStyle21"/>
          <w:color w:val="000000" w:themeColor="text1"/>
          <w:sz w:val="28"/>
          <w:szCs w:val="28"/>
        </w:rPr>
      </w:pPr>
      <w:r w:rsidRPr="0098076D">
        <w:rPr>
          <w:rStyle w:val="FontStyle21"/>
          <w:color w:val="000000" w:themeColor="text1"/>
          <w:sz w:val="28"/>
          <w:szCs w:val="28"/>
        </w:rPr>
        <w:t>Целью экспертизы на очередной финансовый год и плановый период является определение достоверности и обоснованности показателей проекта решения о районном бюджете.</w:t>
      </w:r>
    </w:p>
    <w:p w14:paraId="218153F5" w14:textId="77777777" w:rsidR="00F96203" w:rsidRPr="0098076D" w:rsidRDefault="00F96203" w:rsidP="00B43D71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98076D">
        <w:rPr>
          <w:rStyle w:val="FontStyle21"/>
          <w:color w:val="000000" w:themeColor="text1"/>
          <w:sz w:val="28"/>
          <w:szCs w:val="28"/>
        </w:rPr>
        <w:t>Задачами экспертизы являются:</w:t>
      </w:r>
    </w:p>
    <w:p w14:paraId="797E9632" w14:textId="77777777" w:rsidR="00F96203" w:rsidRPr="0098076D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98076D">
        <w:rPr>
          <w:rStyle w:val="FontStyle21"/>
          <w:color w:val="000000" w:themeColor="text1"/>
          <w:sz w:val="28"/>
          <w:szCs w:val="28"/>
        </w:rPr>
        <w:t xml:space="preserve">- определение соответствия действующему законодательству и правовым актам </w:t>
      </w:r>
      <w:r w:rsidR="00EF299E">
        <w:rPr>
          <w:rStyle w:val="FontStyle21"/>
          <w:color w:val="000000" w:themeColor="text1"/>
          <w:sz w:val="28"/>
          <w:szCs w:val="28"/>
        </w:rPr>
        <w:t>Эвенкийского</w:t>
      </w:r>
      <w:r w:rsidRPr="0098076D">
        <w:rPr>
          <w:rStyle w:val="FontStyle21"/>
          <w:color w:val="000000" w:themeColor="text1"/>
          <w:sz w:val="28"/>
          <w:szCs w:val="28"/>
        </w:rPr>
        <w:t xml:space="preserve"> муниципального района проекта решения о районном бюджете, а также документов и материалов, представляемых одновременно с ним в </w:t>
      </w:r>
      <w:r w:rsidR="00EF299E">
        <w:rPr>
          <w:rStyle w:val="FontStyle21"/>
          <w:color w:val="000000" w:themeColor="text1"/>
          <w:sz w:val="28"/>
          <w:szCs w:val="28"/>
        </w:rPr>
        <w:t>Эвенкийский</w:t>
      </w:r>
      <w:r w:rsidRPr="0098076D">
        <w:rPr>
          <w:rStyle w:val="FontStyle21"/>
          <w:color w:val="000000" w:themeColor="text1"/>
          <w:sz w:val="28"/>
          <w:szCs w:val="28"/>
        </w:rPr>
        <w:t xml:space="preserve"> районный Совет депутатов;</w:t>
      </w:r>
    </w:p>
    <w:p w14:paraId="08550536" w14:textId="77777777" w:rsidR="00F96203" w:rsidRPr="0098076D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98076D">
        <w:rPr>
          <w:rStyle w:val="FontStyle21"/>
          <w:color w:val="000000" w:themeColor="text1"/>
          <w:sz w:val="28"/>
          <w:szCs w:val="28"/>
        </w:rPr>
        <w:t xml:space="preserve">- определение обоснованности и достоверности показателей проекта решения о районном бюджете, документов и материалов, представляемых одновременно с ним в </w:t>
      </w:r>
      <w:r w:rsidR="00EF299E">
        <w:rPr>
          <w:rStyle w:val="FontStyle21"/>
          <w:color w:val="000000" w:themeColor="text1"/>
          <w:sz w:val="28"/>
          <w:szCs w:val="28"/>
        </w:rPr>
        <w:t>Эвенкийский</w:t>
      </w:r>
      <w:r w:rsidRPr="0098076D">
        <w:rPr>
          <w:rStyle w:val="FontStyle21"/>
          <w:color w:val="000000" w:themeColor="text1"/>
          <w:sz w:val="28"/>
          <w:szCs w:val="28"/>
        </w:rPr>
        <w:t xml:space="preserve"> </w:t>
      </w:r>
      <w:r w:rsidR="00867293">
        <w:rPr>
          <w:rStyle w:val="FontStyle21"/>
          <w:color w:val="000000" w:themeColor="text1"/>
          <w:sz w:val="28"/>
          <w:szCs w:val="28"/>
        </w:rPr>
        <w:t xml:space="preserve">районный </w:t>
      </w:r>
      <w:r w:rsidRPr="0098076D">
        <w:rPr>
          <w:rStyle w:val="FontStyle21"/>
          <w:color w:val="000000" w:themeColor="text1"/>
          <w:sz w:val="28"/>
          <w:szCs w:val="28"/>
        </w:rPr>
        <w:t>Совет депутатов;</w:t>
      </w:r>
    </w:p>
    <w:p w14:paraId="40B5A4A3" w14:textId="77777777" w:rsidR="00F96203" w:rsidRPr="0098076D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98076D">
        <w:rPr>
          <w:rStyle w:val="FontStyle21"/>
          <w:color w:val="000000" w:themeColor="text1"/>
          <w:sz w:val="28"/>
          <w:szCs w:val="28"/>
        </w:rPr>
        <w:t xml:space="preserve">- оценка проекта районного бюджета как инструмента социально-экономической политики </w:t>
      </w:r>
      <w:r w:rsidR="00EF299E">
        <w:rPr>
          <w:rStyle w:val="FontStyle21"/>
          <w:color w:val="000000" w:themeColor="text1"/>
          <w:sz w:val="28"/>
          <w:szCs w:val="28"/>
        </w:rPr>
        <w:t>Эвенкийского</w:t>
      </w:r>
      <w:r w:rsidRPr="0098076D">
        <w:rPr>
          <w:rStyle w:val="FontStyle21"/>
          <w:color w:val="000000" w:themeColor="text1"/>
          <w:sz w:val="28"/>
          <w:szCs w:val="28"/>
        </w:rPr>
        <w:t xml:space="preserve"> муниципального района (далее – муниципальный район), его соответствия положениям Бюджетного послания Президента Российской Федерации и иным программным документам;</w:t>
      </w:r>
    </w:p>
    <w:p w14:paraId="1379C7A7" w14:textId="77777777" w:rsidR="00F96203" w:rsidRPr="0098076D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98076D">
        <w:rPr>
          <w:rStyle w:val="FontStyle21"/>
          <w:color w:val="000000" w:themeColor="text1"/>
          <w:sz w:val="28"/>
          <w:szCs w:val="28"/>
        </w:rPr>
        <w:t>- оценка качества прогнозирования доходов районного бюджета, расходования бюджетных средств, долговой политики, а также эффективности межбюджетных отношений.</w:t>
      </w:r>
    </w:p>
    <w:p w14:paraId="41ECFB41" w14:textId="77777777" w:rsidR="00F96203" w:rsidRPr="0021733D" w:rsidRDefault="00B43D71" w:rsidP="00F96203">
      <w:pPr>
        <w:pStyle w:val="Style11"/>
        <w:widowControl/>
        <w:tabs>
          <w:tab w:val="left" w:pos="1406"/>
        </w:tabs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>
        <w:rPr>
          <w:rStyle w:val="FontStyle21"/>
          <w:color w:val="000000" w:themeColor="text1"/>
          <w:sz w:val="28"/>
          <w:szCs w:val="28"/>
        </w:rPr>
        <w:t>2.2.4</w:t>
      </w:r>
      <w:r w:rsidR="00F96203" w:rsidRPr="0021733D">
        <w:rPr>
          <w:rStyle w:val="FontStyle21"/>
          <w:color w:val="000000" w:themeColor="text1"/>
          <w:sz w:val="28"/>
          <w:szCs w:val="28"/>
        </w:rPr>
        <w:t>.</w:t>
      </w:r>
      <w:r w:rsidR="00F96203" w:rsidRPr="0021733D">
        <w:rPr>
          <w:rStyle w:val="FontStyle21"/>
          <w:color w:val="000000" w:themeColor="text1"/>
          <w:sz w:val="28"/>
          <w:szCs w:val="28"/>
        </w:rPr>
        <w:tab/>
        <w:t xml:space="preserve">Предметом экспертизы являются проект решения о районном бюджете, документы и материалы, представляемые одновременно с ним в </w:t>
      </w:r>
      <w:r w:rsidR="00EF299E">
        <w:rPr>
          <w:rStyle w:val="FontStyle21"/>
          <w:color w:val="000000" w:themeColor="text1"/>
          <w:sz w:val="28"/>
          <w:szCs w:val="28"/>
        </w:rPr>
        <w:t>Эвенкийский</w:t>
      </w:r>
      <w:r w:rsidR="00060CDC">
        <w:rPr>
          <w:rStyle w:val="FontStyle21"/>
          <w:color w:val="000000" w:themeColor="text1"/>
          <w:sz w:val="28"/>
          <w:szCs w:val="28"/>
        </w:rPr>
        <w:t xml:space="preserve"> районный</w:t>
      </w:r>
      <w:r w:rsidR="00F96203" w:rsidRPr="0021733D">
        <w:rPr>
          <w:rStyle w:val="FontStyle21"/>
          <w:color w:val="000000" w:themeColor="text1"/>
          <w:sz w:val="28"/>
          <w:szCs w:val="28"/>
        </w:rPr>
        <w:t xml:space="preserve"> Совет депутатов, включая прогноз социально-экономического развития муниципального района, паспорта муниципальных программ, а также документы, материалы и расчеты по формированию проекта районного бюджета.</w:t>
      </w:r>
    </w:p>
    <w:p w14:paraId="3B6FBF2F" w14:textId="77777777" w:rsidR="00F96203" w:rsidRPr="00550FDD" w:rsidRDefault="00F96203" w:rsidP="00F96203">
      <w:pPr>
        <w:pStyle w:val="Style11"/>
        <w:widowControl/>
        <w:tabs>
          <w:tab w:val="left" w:pos="1613"/>
        </w:tabs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550FDD">
        <w:rPr>
          <w:rStyle w:val="FontStyle21"/>
          <w:color w:val="000000" w:themeColor="text1"/>
          <w:sz w:val="28"/>
          <w:szCs w:val="28"/>
        </w:rPr>
        <w:t>2.</w:t>
      </w:r>
      <w:r w:rsidR="00B43D71">
        <w:rPr>
          <w:rStyle w:val="FontStyle21"/>
          <w:color w:val="000000" w:themeColor="text1"/>
          <w:sz w:val="28"/>
          <w:szCs w:val="28"/>
        </w:rPr>
        <w:t>2</w:t>
      </w:r>
      <w:r w:rsidRPr="00550FDD">
        <w:rPr>
          <w:rStyle w:val="FontStyle21"/>
          <w:color w:val="000000" w:themeColor="text1"/>
          <w:sz w:val="28"/>
          <w:szCs w:val="28"/>
        </w:rPr>
        <w:t>.5.</w:t>
      </w:r>
      <w:r w:rsidRPr="00550FDD">
        <w:rPr>
          <w:rStyle w:val="FontStyle21"/>
          <w:color w:val="000000" w:themeColor="text1"/>
          <w:sz w:val="28"/>
          <w:szCs w:val="28"/>
        </w:rPr>
        <w:tab/>
        <w:t>Объектами контроля при проведении экспертизы являются:</w:t>
      </w:r>
    </w:p>
    <w:p w14:paraId="49064E5B" w14:textId="49C49780" w:rsidR="00F96203" w:rsidRPr="00550FDD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550FDD">
        <w:rPr>
          <w:rStyle w:val="FontStyle21"/>
          <w:color w:val="000000" w:themeColor="text1"/>
          <w:sz w:val="28"/>
          <w:szCs w:val="28"/>
        </w:rPr>
        <w:t>- Администраци</w:t>
      </w:r>
      <w:r w:rsidR="009F0DAF">
        <w:rPr>
          <w:rStyle w:val="FontStyle21"/>
          <w:color w:val="000000" w:themeColor="text1"/>
          <w:sz w:val="28"/>
          <w:szCs w:val="28"/>
        </w:rPr>
        <w:t>я</w:t>
      </w:r>
      <w:r w:rsidRPr="00550FDD">
        <w:rPr>
          <w:rStyle w:val="FontStyle21"/>
          <w:color w:val="000000" w:themeColor="text1"/>
          <w:sz w:val="28"/>
          <w:szCs w:val="28"/>
        </w:rPr>
        <w:t xml:space="preserve"> </w:t>
      </w:r>
      <w:r w:rsidR="00A44046" w:rsidRPr="002F1515">
        <w:rPr>
          <w:rStyle w:val="FontStyle21"/>
          <w:color w:val="000000" w:themeColor="text1"/>
          <w:sz w:val="28"/>
          <w:szCs w:val="28"/>
        </w:rPr>
        <w:t xml:space="preserve">Эвенкийского </w:t>
      </w:r>
      <w:r w:rsidRPr="002F1515">
        <w:rPr>
          <w:rStyle w:val="FontStyle21"/>
          <w:color w:val="000000" w:themeColor="text1"/>
          <w:sz w:val="28"/>
          <w:szCs w:val="28"/>
        </w:rPr>
        <w:t>муниципального района</w:t>
      </w:r>
      <w:r w:rsidR="009F0DAF" w:rsidRPr="002F1515">
        <w:rPr>
          <w:rStyle w:val="FontStyle21"/>
          <w:color w:val="000000" w:themeColor="text1"/>
          <w:sz w:val="28"/>
          <w:szCs w:val="28"/>
        </w:rPr>
        <w:t xml:space="preserve"> и </w:t>
      </w:r>
      <w:r w:rsidR="00C2333A" w:rsidRPr="002F1515">
        <w:rPr>
          <w:rStyle w:val="FontStyle21"/>
          <w:color w:val="000000" w:themeColor="text1"/>
          <w:sz w:val="28"/>
          <w:szCs w:val="28"/>
        </w:rPr>
        <w:t>органы Администраци</w:t>
      </w:r>
      <w:r w:rsidR="00B10610" w:rsidRPr="002F1515">
        <w:rPr>
          <w:rStyle w:val="FontStyle21"/>
          <w:color w:val="000000" w:themeColor="text1"/>
          <w:sz w:val="28"/>
          <w:szCs w:val="28"/>
        </w:rPr>
        <w:t xml:space="preserve">и </w:t>
      </w:r>
      <w:r w:rsidR="00A44046" w:rsidRPr="002F1515">
        <w:rPr>
          <w:rStyle w:val="FontStyle21"/>
          <w:color w:val="000000" w:themeColor="text1"/>
          <w:sz w:val="28"/>
          <w:szCs w:val="28"/>
        </w:rPr>
        <w:t>Эвенкийского</w:t>
      </w:r>
      <w:r w:rsidR="00A44046">
        <w:rPr>
          <w:rStyle w:val="FontStyle21"/>
          <w:color w:val="000000" w:themeColor="text1"/>
          <w:sz w:val="28"/>
          <w:szCs w:val="28"/>
        </w:rPr>
        <w:t xml:space="preserve"> </w:t>
      </w:r>
      <w:r w:rsidR="00B10610">
        <w:rPr>
          <w:rStyle w:val="FontStyle21"/>
          <w:color w:val="000000" w:themeColor="text1"/>
          <w:sz w:val="28"/>
          <w:szCs w:val="28"/>
        </w:rPr>
        <w:t>муниципального района</w:t>
      </w:r>
      <w:r w:rsidRPr="00550FDD">
        <w:rPr>
          <w:rStyle w:val="FontStyle21"/>
          <w:color w:val="000000" w:themeColor="text1"/>
          <w:sz w:val="28"/>
          <w:szCs w:val="28"/>
        </w:rPr>
        <w:t>;</w:t>
      </w:r>
    </w:p>
    <w:p w14:paraId="11F8E290" w14:textId="77777777" w:rsidR="00F96203" w:rsidRPr="00550FDD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550FDD">
        <w:rPr>
          <w:rStyle w:val="FontStyle21"/>
          <w:color w:val="000000" w:themeColor="text1"/>
          <w:sz w:val="28"/>
          <w:szCs w:val="28"/>
        </w:rPr>
        <w:lastRenderedPageBreak/>
        <w:t>- главные администраторы доходов районного бюджета;</w:t>
      </w:r>
    </w:p>
    <w:p w14:paraId="14185833" w14:textId="77777777" w:rsidR="00F96203" w:rsidRPr="00550FDD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550FDD">
        <w:rPr>
          <w:rStyle w:val="FontStyle21"/>
          <w:color w:val="000000" w:themeColor="text1"/>
          <w:sz w:val="28"/>
          <w:szCs w:val="28"/>
        </w:rPr>
        <w:t>- главные распорядители средств районного бюджета;</w:t>
      </w:r>
    </w:p>
    <w:p w14:paraId="04FC649D" w14:textId="77777777" w:rsidR="00F96203" w:rsidRPr="00550FDD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550FDD">
        <w:rPr>
          <w:rStyle w:val="FontStyle21"/>
          <w:color w:val="000000" w:themeColor="text1"/>
          <w:sz w:val="28"/>
          <w:szCs w:val="28"/>
        </w:rPr>
        <w:t>- главные администраторы источников финансирования дефицита районного бюджета;</w:t>
      </w:r>
    </w:p>
    <w:p w14:paraId="61AC8478" w14:textId="77777777" w:rsidR="00F96203" w:rsidRPr="00550FDD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550FDD">
        <w:rPr>
          <w:rStyle w:val="FontStyle21"/>
          <w:color w:val="000000" w:themeColor="text1"/>
          <w:sz w:val="28"/>
          <w:szCs w:val="28"/>
        </w:rPr>
        <w:t>- иные участники бюджетного процесса (выборочно).</w:t>
      </w:r>
    </w:p>
    <w:p w14:paraId="3262DA98" w14:textId="77777777" w:rsidR="00F96203" w:rsidRPr="00AF11D4" w:rsidRDefault="00F96203" w:rsidP="00F96203">
      <w:pPr>
        <w:pStyle w:val="Style11"/>
        <w:widowControl/>
        <w:tabs>
          <w:tab w:val="left" w:pos="1800"/>
        </w:tabs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AF11D4">
        <w:rPr>
          <w:rStyle w:val="FontStyle21"/>
          <w:color w:val="000000" w:themeColor="text1"/>
          <w:sz w:val="28"/>
          <w:szCs w:val="28"/>
        </w:rPr>
        <w:t>2.</w:t>
      </w:r>
      <w:r w:rsidR="00B43D71">
        <w:rPr>
          <w:rStyle w:val="FontStyle21"/>
          <w:color w:val="000000" w:themeColor="text1"/>
          <w:sz w:val="28"/>
          <w:szCs w:val="28"/>
        </w:rPr>
        <w:t>2</w:t>
      </w:r>
      <w:r w:rsidRPr="00AF11D4">
        <w:rPr>
          <w:rStyle w:val="FontStyle21"/>
          <w:color w:val="000000" w:themeColor="text1"/>
          <w:sz w:val="28"/>
          <w:szCs w:val="28"/>
        </w:rPr>
        <w:t>.6.</w:t>
      </w:r>
      <w:r w:rsidRPr="00AF11D4">
        <w:rPr>
          <w:rStyle w:val="FontStyle21"/>
          <w:color w:val="000000" w:themeColor="text1"/>
          <w:sz w:val="28"/>
          <w:szCs w:val="28"/>
        </w:rPr>
        <w:tab/>
        <w:t xml:space="preserve">При осуществлении экспертизы необходимо исходить из действующих правовых основ формирования проекта районного бюджета и определить соответствие проекта решения </w:t>
      </w:r>
      <w:r w:rsidR="00EF299E">
        <w:rPr>
          <w:rStyle w:val="FontStyle21"/>
          <w:color w:val="000000" w:themeColor="text1"/>
          <w:sz w:val="28"/>
          <w:szCs w:val="28"/>
        </w:rPr>
        <w:t>Эвенкийского</w:t>
      </w:r>
      <w:r w:rsidR="00060CDC">
        <w:rPr>
          <w:rStyle w:val="FontStyle21"/>
          <w:color w:val="000000" w:themeColor="text1"/>
          <w:sz w:val="28"/>
          <w:szCs w:val="28"/>
        </w:rPr>
        <w:t xml:space="preserve"> районного</w:t>
      </w:r>
      <w:r w:rsidRPr="00AF11D4">
        <w:rPr>
          <w:rStyle w:val="FontStyle21"/>
          <w:color w:val="000000" w:themeColor="text1"/>
          <w:sz w:val="28"/>
          <w:szCs w:val="28"/>
        </w:rPr>
        <w:t xml:space="preserve"> Совета депутатов о районном бюджете и процедур по его формированию, документов и материалов, представляемых одновременно с ним в </w:t>
      </w:r>
      <w:r w:rsidR="00EF299E">
        <w:rPr>
          <w:rStyle w:val="FontStyle21"/>
          <w:color w:val="000000" w:themeColor="text1"/>
          <w:sz w:val="28"/>
          <w:szCs w:val="28"/>
        </w:rPr>
        <w:t>Эвенкийский</w:t>
      </w:r>
      <w:r w:rsidR="00060CDC">
        <w:rPr>
          <w:rStyle w:val="FontStyle21"/>
          <w:color w:val="000000" w:themeColor="text1"/>
          <w:sz w:val="28"/>
          <w:szCs w:val="28"/>
        </w:rPr>
        <w:t xml:space="preserve"> районный</w:t>
      </w:r>
      <w:r w:rsidRPr="00AF11D4">
        <w:rPr>
          <w:rStyle w:val="FontStyle21"/>
          <w:color w:val="000000" w:themeColor="text1"/>
          <w:sz w:val="28"/>
          <w:szCs w:val="28"/>
        </w:rPr>
        <w:t xml:space="preserve"> Совет депутатов, действующему законодательству и правовым актам муниципального района.</w:t>
      </w:r>
    </w:p>
    <w:p w14:paraId="1568BB62" w14:textId="77777777" w:rsidR="00F96203" w:rsidRPr="00AF11D4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AF11D4">
        <w:rPr>
          <w:rStyle w:val="FontStyle21"/>
          <w:color w:val="000000" w:themeColor="text1"/>
          <w:sz w:val="28"/>
          <w:szCs w:val="28"/>
        </w:rPr>
        <w:t xml:space="preserve">При осуществлении экспертизы должно быть проверено и проанализировано соответствие проекта решения о районном бюджете и документов, представляемых одновременно с ним в </w:t>
      </w:r>
      <w:r w:rsidR="00EF299E">
        <w:rPr>
          <w:rStyle w:val="FontStyle21"/>
          <w:color w:val="000000" w:themeColor="text1"/>
          <w:sz w:val="28"/>
          <w:szCs w:val="28"/>
        </w:rPr>
        <w:t>Эвенкийский</w:t>
      </w:r>
      <w:r w:rsidR="002D67B4">
        <w:rPr>
          <w:rStyle w:val="FontStyle21"/>
          <w:color w:val="000000" w:themeColor="text1"/>
          <w:sz w:val="28"/>
          <w:szCs w:val="28"/>
        </w:rPr>
        <w:t xml:space="preserve"> районный</w:t>
      </w:r>
      <w:r w:rsidRPr="00AF11D4">
        <w:rPr>
          <w:rStyle w:val="FontStyle21"/>
          <w:color w:val="000000" w:themeColor="text1"/>
          <w:sz w:val="28"/>
          <w:szCs w:val="28"/>
        </w:rPr>
        <w:t xml:space="preserve"> Совет депутатов, положениям Бюджетного кодекса, в том числе:</w:t>
      </w:r>
    </w:p>
    <w:p w14:paraId="6DE960FC" w14:textId="77777777" w:rsidR="00F96203" w:rsidRPr="00AF11D4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AF11D4">
        <w:rPr>
          <w:rStyle w:val="FontStyle21"/>
          <w:color w:val="000000" w:themeColor="text1"/>
          <w:sz w:val="28"/>
          <w:szCs w:val="28"/>
        </w:rPr>
        <w:t>1. При оценке прогноза социально-экономического развития муниципального района необходимо обратить внимание на соблюдение принципа достоверности бюджета, закрепленного в статье 37 Бюджетного кодекса, который означает надежность показателей прогноза социально-экономического развития муниципального района, необходимую при уточнении параметров планового периода и добавлении параметров второго года планового периода в соответствии с пунктом 4 статьи 173 Бюджетного кодекса и прогнозировании доходов районного бюджета в соответствии с пунктом 1 статьи 174.1. Бюджетного кодекса.</w:t>
      </w:r>
    </w:p>
    <w:p w14:paraId="2D3AA134" w14:textId="77777777" w:rsidR="00F96203" w:rsidRPr="00AF11D4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AF11D4">
        <w:rPr>
          <w:rStyle w:val="FontStyle21"/>
          <w:color w:val="000000" w:themeColor="text1"/>
          <w:sz w:val="28"/>
          <w:szCs w:val="28"/>
        </w:rPr>
        <w:t>2. Соблюдение принципов бюджетной системы Российской Федерации, определенных статьей 28 Бюджетного кодекса и установленных статьями 32, 33, 34, 35, 36, 37, 38, 38.1 Бюджетного кодекса: полноты отражения доходов, расходов и источников финансирования дефицита бюджета; сбалансированности бюджета, эффективности использования бюджетных средств; общего (совокупного) покрытия расходов бюджетов; прозрачности (открытости); достоверности бюджета; адресности и целевого характера бюджетных средств; подведомственности расходов бюджетов.</w:t>
      </w:r>
    </w:p>
    <w:p w14:paraId="3D4712E5" w14:textId="77777777" w:rsidR="00F96203" w:rsidRPr="00CF1074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CF1074">
        <w:rPr>
          <w:rStyle w:val="FontStyle21"/>
          <w:color w:val="000000" w:themeColor="text1"/>
          <w:sz w:val="28"/>
          <w:szCs w:val="28"/>
        </w:rPr>
        <w:t>3. При оценке и анализе доходов районного бюджета следует обратить внимание на:</w:t>
      </w:r>
    </w:p>
    <w:p w14:paraId="6AACAE36" w14:textId="77777777" w:rsidR="00F96203" w:rsidRPr="00CF1074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CF1074">
        <w:rPr>
          <w:rStyle w:val="FontStyle21"/>
          <w:color w:val="000000" w:themeColor="text1"/>
          <w:sz w:val="28"/>
          <w:szCs w:val="28"/>
        </w:rPr>
        <w:t>- обеспечение закрепленного в статье 37 Бюджетного кодекса принципа достоверности бюджета, который означает реалистичность расчета доходов бюджета;</w:t>
      </w:r>
    </w:p>
    <w:p w14:paraId="7DA43158" w14:textId="77777777" w:rsidR="00F96203" w:rsidRPr="00CF1074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CF1074">
        <w:rPr>
          <w:rStyle w:val="FontStyle21"/>
          <w:color w:val="000000" w:themeColor="text1"/>
          <w:sz w:val="28"/>
          <w:szCs w:val="28"/>
        </w:rPr>
        <w:t>- зачисление доходов в бюджет, налоговых и неналоговых доходов бюджета, определенных в статьях 40, 41, 42, 46, 61.1, 62 Бюджетного кодекса</w:t>
      </w:r>
      <w:r w:rsidR="00C87A22">
        <w:rPr>
          <w:rStyle w:val="FontStyle21"/>
          <w:color w:val="000000" w:themeColor="text1"/>
          <w:sz w:val="28"/>
          <w:szCs w:val="28"/>
        </w:rPr>
        <w:t>.</w:t>
      </w:r>
    </w:p>
    <w:p w14:paraId="1F05F41B" w14:textId="77777777" w:rsidR="00F96203" w:rsidRPr="0066660E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66660E">
        <w:rPr>
          <w:rStyle w:val="FontStyle21"/>
          <w:color w:val="000000" w:themeColor="text1"/>
          <w:sz w:val="28"/>
          <w:szCs w:val="28"/>
        </w:rPr>
        <w:t>4. При оценке и анализе расходов районного бюджета необходимо обратить внимание на:</w:t>
      </w:r>
    </w:p>
    <w:p w14:paraId="42728274" w14:textId="77777777" w:rsidR="00F96203" w:rsidRPr="0066660E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66660E">
        <w:rPr>
          <w:rStyle w:val="FontStyle21"/>
          <w:color w:val="000000" w:themeColor="text1"/>
          <w:sz w:val="28"/>
          <w:szCs w:val="28"/>
        </w:rPr>
        <w:lastRenderedPageBreak/>
        <w:t>- обеспечение закрепленного в статье 37 Бюджетного кодекса принципа достоверности бюджета, который означает реалистичность расчета расходов бюджета;</w:t>
      </w:r>
    </w:p>
    <w:p w14:paraId="3E038364" w14:textId="77777777" w:rsidR="00F96203" w:rsidRPr="0066660E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66660E">
        <w:rPr>
          <w:rStyle w:val="FontStyle21"/>
          <w:color w:val="000000" w:themeColor="text1"/>
          <w:sz w:val="28"/>
          <w:szCs w:val="28"/>
        </w:rPr>
        <w:t>- соблюдение положений формирования расходов бюджета, установленных статьей 65 Бюджетного кодекса;</w:t>
      </w:r>
    </w:p>
    <w:p w14:paraId="27D478B5" w14:textId="77777777" w:rsidR="00F96203" w:rsidRPr="0066660E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66660E">
        <w:rPr>
          <w:rStyle w:val="FontStyle21"/>
          <w:color w:val="000000" w:themeColor="text1"/>
          <w:sz w:val="28"/>
          <w:szCs w:val="28"/>
        </w:rPr>
        <w:t>- соблюдение правил формирования реестра расходных обязательств в соответствии со статьей 87 Бюджетного кодекса;</w:t>
      </w:r>
    </w:p>
    <w:p w14:paraId="1D278861" w14:textId="77777777" w:rsidR="00F96203" w:rsidRPr="0066660E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66660E">
        <w:rPr>
          <w:rStyle w:val="FontStyle21"/>
          <w:color w:val="000000" w:themeColor="text1"/>
          <w:sz w:val="28"/>
          <w:szCs w:val="28"/>
        </w:rPr>
        <w:t>- обоснование бюджетных инвестиций в соответствии со статьями 69, 69.1, 70, 74, 74.1, 78, 78.1, 79, 80, 81, 83 Бюджетного кодекса.</w:t>
      </w:r>
    </w:p>
    <w:p w14:paraId="10A7B5CD" w14:textId="66258A99" w:rsidR="00F96203" w:rsidRPr="00742F15" w:rsidRDefault="00F96203" w:rsidP="00F96203">
      <w:pPr>
        <w:pStyle w:val="Style12"/>
        <w:ind w:firstLine="709"/>
        <w:rPr>
          <w:color w:val="000000" w:themeColor="text1"/>
        </w:rPr>
      </w:pPr>
      <w:r w:rsidRPr="00742F15">
        <w:rPr>
          <w:rStyle w:val="FontStyle21"/>
          <w:color w:val="000000" w:themeColor="text1"/>
          <w:sz w:val="28"/>
          <w:szCs w:val="28"/>
        </w:rPr>
        <w:t>5. При оценке и анализе межбюджетных отношений обратить внимание на соблюдение условий предоставления межбюджетных трансфертов из федерального и регионального бюджетов в соответствии со статьями 135, 136, 138, 139, 139.1, 140</w:t>
      </w:r>
      <w:r w:rsidR="00CB168B">
        <w:rPr>
          <w:rStyle w:val="FontStyle21"/>
          <w:color w:val="000000" w:themeColor="text1"/>
          <w:sz w:val="28"/>
          <w:szCs w:val="28"/>
        </w:rPr>
        <w:t>, 142</w:t>
      </w:r>
      <w:r w:rsidRPr="00742F15">
        <w:rPr>
          <w:rStyle w:val="FontStyle21"/>
          <w:color w:val="000000" w:themeColor="text1"/>
          <w:sz w:val="28"/>
          <w:szCs w:val="28"/>
        </w:rPr>
        <w:t xml:space="preserve"> Бюджетного кодекса, а также на обоснованность </w:t>
      </w:r>
      <w:r w:rsidRPr="00742F15">
        <w:rPr>
          <w:color w:val="000000" w:themeColor="text1"/>
        </w:rPr>
        <w:t xml:space="preserve"> </w:t>
      </w:r>
      <w:r w:rsidRPr="00742F15">
        <w:rPr>
          <w:rStyle w:val="FontStyle21"/>
          <w:color w:val="000000" w:themeColor="text1"/>
          <w:sz w:val="28"/>
          <w:szCs w:val="28"/>
        </w:rPr>
        <w:t xml:space="preserve">объемов межбюджетных трансфертов предоставляемых  из районного бюджета бюджетам </w:t>
      </w:r>
      <w:r w:rsidRPr="002F1515">
        <w:rPr>
          <w:rStyle w:val="FontStyle21"/>
          <w:strike/>
          <w:color w:val="000000" w:themeColor="text1"/>
          <w:sz w:val="28"/>
          <w:szCs w:val="28"/>
        </w:rPr>
        <w:t xml:space="preserve"> </w:t>
      </w:r>
      <w:r w:rsidRPr="00742F15">
        <w:rPr>
          <w:rStyle w:val="FontStyle21"/>
          <w:color w:val="000000" w:themeColor="text1"/>
          <w:sz w:val="28"/>
          <w:szCs w:val="28"/>
        </w:rPr>
        <w:t xml:space="preserve">сельских поселений муниципального района.  </w:t>
      </w:r>
    </w:p>
    <w:p w14:paraId="0CF634AB" w14:textId="77777777" w:rsidR="00F96203" w:rsidRPr="00742F15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742F15">
        <w:rPr>
          <w:rStyle w:val="FontStyle21"/>
          <w:color w:val="000000" w:themeColor="text1"/>
          <w:sz w:val="28"/>
          <w:szCs w:val="28"/>
        </w:rPr>
        <w:t>6. При оценке и анализе источников финансирования дефицита бюджета, муниципального долга отразить соблюдение требований следующих статей Бюджетного кодекса:</w:t>
      </w:r>
    </w:p>
    <w:p w14:paraId="5C4F4AA1" w14:textId="77777777" w:rsidR="00F96203" w:rsidRPr="00742F15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742F15">
        <w:rPr>
          <w:rStyle w:val="FontStyle21"/>
          <w:color w:val="000000" w:themeColor="text1"/>
          <w:sz w:val="28"/>
          <w:szCs w:val="28"/>
        </w:rPr>
        <w:t>- статьи 32 по полноте отражения источников финансирования дефицита бюджета, статьи 92.1 по установлению размера дефицита местного бюджета, статьи 93.1 по зачислению средств от продажи акций и иных форм участия в капитале, находящихся в муниципальной собственности, статьи 93.2, 93.3 и 93.6 по предоставлению бюджетных кредитов, статей 96 и 184.1 по составу источников финансирования дефицита местного бюджета и утверждению их в решении о районном бюджете;</w:t>
      </w:r>
    </w:p>
    <w:p w14:paraId="68EED967" w14:textId="77777777" w:rsidR="00F96203" w:rsidRPr="00742F15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742F15">
        <w:rPr>
          <w:rStyle w:val="FontStyle21"/>
          <w:color w:val="000000" w:themeColor="text1"/>
          <w:sz w:val="28"/>
          <w:szCs w:val="28"/>
        </w:rPr>
        <w:t>- статей 101 и 102 по управлению муниципальным долгом и соблюдению ответственности по долговым обязательствам, статьи 100 по структуре муниципального долга, видам и срочности долговых обязательств, статьи 100.1 по прекращению муниципальных долговых обязательств, выраженных в валюте Российской Федерации, и их списанию с муниципального долга, статьи 103 по осуществлению муниципальных заимствований, статьи 105 по реструктуризации долга, статей 110.1, 110.2 по программам муниципальных внутренних заимствований и муниципальных гарантий, статей 113, 114, 115, 115.1, 115.2, 117 по отражению в бюджете поступлений средств от заимствований, погашения муниципального долга, расходов на его обслуживание, по предельному объему выпуска муниципальных ценных бумаг, по предоставлению и обеспечению исполнения обязательств по муниципальным гарантиям, порядка и условий предоставления муниципальных гарантий.</w:t>
      </w:r>
    </w:p>
    <w:p w14:paraId="2E17393C" w14:textId="77777777" w:rsidR="00F96203" w:rsidRPr="00451D11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451D11">
        <w:rPr>
          <w:rStyle w:val="FontStyle21"/>
          <w:color w:val="000000" w:themeColor="text1"/>
          <w:sz w:val="28"/>
          <w:szCs w:val="28"/>
        </w:rPr>
        <w:t>7. Проанализировать соблюдение:</w:t>
      </w:r>
    </w:p>
    <w:p w14:paraId="4BFB6D17" w14:textId="77777777" w:rsidR="00F96203" w:rsidRPr="00451D11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451D11">
        <w:rPr>
          <w:rStyle w:val="FontStyle21"/>
          <w:color w:val="000000" w:themeColor="text1"/>
          <w:sz w:val="28"/>
          <w:szCs w:val="28"/>
        </w:rPr>
        <w:t>- порядка составления проекта районного бюджета, определенного в статьях 169, 171, 172, 173, 174.1, 174.2, 179, 179.3, 184 Бюджетного кодекса;</w:t>
      </w:r>
    </w:p>
    <w:p w14:paraId="0794F156" w14:textId="77777777" w:rsidR="00F96203" w:rsidRPr="00451D11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451D11">
        <w:rPr>
          <w:rStyle w:val="FontStyle21"/>
          <w:color w:val="000000" w:themeColor="text1"/>
          <w:sz w:val="28"/>
          <w:szCs w:val="28"/>
        </w:rPr>
        <w:t xml:space="preserve">- требований к основным характеристикам районного бюджета, нормативам распределения доходов между бюджетами бюджетной системы Российской Федерации, если они не устанавливаются бюджетным законодательством, составу </w:t>
      </w:r>
      <w:r w:rsidRPr="00451D11">
        <w:rPr>
          <w:rStyle w:val="FontStyle21"/>
          <w:color w:val="000000" w:themeColor="text1"/>
          <w:sz w:val="28"/>
          <w:szCs w:val="28"/>
        </w:rPr>
        <w:lastRenderedPageBreak/>
        <w:t xml:space="preserve">показателей, устанавливаемых Решением </w:t>
      </w:r>
      <w:r w:rsidR="00EF299E">
        <w:rPr>
          <w:rStyle w:val="FontStyle21"/>
          <w:color w:val="000000" w:themeColor="text1"/>
          <w:sz w:val="28"/>
          <w:szCs w:val="28"/>
        </w:rPr>
        <w:t>Эвенкийского</w:t>
      </w:r>
      <w:r w:rsidR="002D67B4">
        <w:rPr>
          <w:rStyle w:val="FontStyle21"/>
          <w:color w:val="000000" w:themeColor="text1"/>
          <w:sz w:val="28"/>
          <w:szCs w:val="28"/>
        </w:rPr>
        <w:t xml:space="preserve"> районного</w:t>
      </w:r>
      <w:r w:rsidRPr="00451D11">
        <w:rPr>
          <w:rStyle w:val="FontStyle21"/>
          <w:color w:val="000000" w:themeColor="text1"/>
          <w:sz w:val="28"/>
          <w:szCs w:val="28"/>
        </w:rPr>
        <w:t xml:space="preserve"> Совета депутатов о районном бюджете на очередной финансовый год и плановый период в соответствии со статьей 184.1 Бюджетного кодекса;</w:t>
      </w:r>
    </w:p>
    <w:p w14:paraId="77FB2BE2" w14:textId="77777777" w:rsidR="00F96203" w:rsidRPr="00451D11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451D11">
        <w:rPr>
          <w:rStyle w:val="FontStyle21"/>
          <w:color w:val="000000" w:themeColor="text1"/>
          <w:sz w:val="28"/>
          <w:szCs w:val="28"/>
        </w:rPr>
        <w:t>- требований к составу документов и материалов, представляемых одновременно с проектом районного бюджета в соответствии со статьей 184.2 Бюджетного кодекса, Положения о бюджетном процессе.</w:t>
      </w:r>
    </w:p>
    <w:p w14:paraId="79CF6D6A" w14:textId="77777777" w:rsidR="00F96203" w:rsidRPr="006D2C4B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F79646" w:themeColor="accent6"/>
          <w:sz w:val="28"/>
          <w:szCs w:val="28"/>
        </w:rPr>
      </w:pPr>
      <w:r w:rsidRPr="00557D5F">
        <w:rPr>
          <w:rStyle w:val="FontStyle21"/>
          <w:sz w:val="28"/>
          <w:szCs w:val="28"/>
        </w:rPr>
        <w:t>2.</w:t>
      </w:r>
      <w:r w:rsidR="008E01BB">
        <w:rPr>
          <w:rStyle w:val="FontStyle21"/>
          <w:sz w:val="28"/>
          <w:szCs w:val="28"/>
        </w:rPr>
        <w:t>2</w:t>
      </w:r>
      <w:r w:rsidRPr="00557D5F">
        <w:rPr>
          <w:rStyle w:val="FontStyle21"/>
          <w:sz w:val="28"/>
          <w:szCs w:val="28"/>
        </w:rPr>
        <w:t>.7. Информационной основой осуществления</w:t>
      </w:r>
      <w:r w:rsidRPr="006D2C4B">
        <w:rPr>
          <w:rStyle w:val="FontStyle21"/>
          <w:color w:val="F79646" w:themeColor="accent6"/>
          <w:sz w:val="28"/>
          <w:szCs w:val="28"/>
        </w:rPr>
        <w:t xml:space="preserve"> </w:t>
      </w:r>
      <w:r w:rsidRPr="00557D5F">
        <w:rPr>
          <w:rStyle w:val="FontStyle21"/>
          <w:color w:val="000000" w:themeColor="text1"/>
          <w:sz w:val="28"/>
          <w:szCs w:val="28"/>
        </w:rPr>
        <w:t>экспертизы являются:</w:t>
      </w:r>
    </w:p>
    <w:p w14:paraId="25A58680" w14:textId="77777777" w:rsidR="00F96203" w:rsidRPr="00557D5F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557D5F">
        <w:rPr>
          <w:rStyle w:val="FontStyle21"/>
          <w:color w:val="000000" w:themeColor="text1"/>
          <w:sz w:val="28"/>
          <w:szCs w:val="28"/>
        </w:rPr>
        <w:t>- Бюджетное послание Президента Российской Федерации;</w:t>
      </w:r>
    </w:p>
    <w:p w14:paraId="5A25B43D" w14:textId="77777777" w:rsidR="00F96203" w:rsidRPr="00557D5F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557D5F">
        <w:rPr>
          <w:rStyle w:val="FontStyle21"/>
          <w:color w:val="000000" w:themeColor="text1"/>
          <w:sz w:val="28"/>
          <w:szCs w:val="28"/>
        </w:rPr>
        <w:t>- нормативные правовые акты;</w:t>
      </w:r>
    </w:p>
    <w:p w14:paraId="73807CE5" w14:textId="77777777" w:rsidR="00F96203" w:rsidRPr="00665504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665504">
        <w:rPr>
          <w:rStyle w:val="FontStyle21"/>
          <w:color w:val="000000" w:themeColor="text1"/>
          <w:sz w:val="28"/>
          <w:szCs w:val="28"/>
        </w:rPr>
        <w:t>- показатели прогноза социально-экономического развития муниципального района на очередной финансовый год и плановый период;</w:t>
      </w:r>
    </w:p>
    <w:p w14:paraId="23445D3F" w14:textId="77777777" w:rsidR="00F96203" w:rsidRPr="00665504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665504">
        <w:rPr>
          <w:rStyle w:val="FontStyle21"/>
          <w:color w:val="000000" w:themeColor="text1"/>
          <w:sz w:val="28"/>
          <w:szCs w:val="28"/>
        </w:rPr>
        <w:t>- основные направление бюджетной и налоговой политики муниципального района на очередной финансовый год и плановый период;</w:t>
      </w:r>
    </w:p>
    <w:p w14:paraId="10B9FDB3" w14:textId="77777777" w:rsidR="00F96203" w:rsidRPr="00665504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665504">
        <w:rPr>
          <w:rStyle w:val="FontStyle21"/>
          <w:color w:val="000000" w:themeColor="text1"/>
          <w:sz w:val="28"/>
          <w:szCs w:val="28"/>
        </w:rPr>
        <w:t>- муниципальные программы;</w:t>
      </w:r>
    </w:p>
    <w:p w14:paraId="4A467E43" w14:textId="77777777" w:rsidR="00F96203" w:rsidRPr="00665504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665504">
        <w:rPr>
          <w:rStyle w:val="FontStyle21"/>
          <w:color w:val="000000" w:themeColor="text1"/>
          <w:sz w:val="28"/>
          <w:szCs w:val="28"/>
        </w:rPr>
        <w:t>- статистические данные за предыдущие годы и за истекший период текущего года;</w:t>
      </w:r>
    </w:p>
    <w:p w14:paraId="0D66C010" w14:textId="77777777" w:rsidR="00F96203" w:rsidRPr="00665504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665504">
        <w:rPr>
          <w:rStyle w:val="FontStyle21"/>
          <w:color w:val="000000" w:themeColor="text1"/>
          <w:sz w:val="28"/>
          <w:szCs w:val="28"/>
        </w:rPr>
        <w:t xml:space="preserve">- показатели районного бюджета, утвержденные решением </w:t>
      </w:r>
      <w:r w:rsidR="00000AB5">
        <w:rPr>
          <w:rStyle w:val="FontStyle21"/>
          <w:color w:val="000000" w:themeColor="text1"/>
          <w:sz w:val="28"/>
          <w:szCs w:val="28"/>
        </w:rPr>
        <w:t xml:space="preserve">Эвенкийского </w:t>
      </w:r>
      <w:r w:rsidRPr="00665504">
        <w:rPr>
          <w:rStyle w:val="FontStyle21"/>
          <w:color w:val="000000" w:themeColor="text1"/>
          <w:sz w:val="28"/>
          <w:szCs w:val="28"/>
        </w:rPr>
        <w:t>Совета депутатов на текущий финансовый год и на плановый период, а также показатели ожидаемого исполнения районного бюджета в текущем финансовом году;</w:t>
      </w:r>
    </w:p>
    <w:p w14:paraId="39E2D29F" w14:textId="77777777" w:rsidR="00F96203" w:rsidRPr="00665504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665504">
        <w:rPr>
          <w:rStyle w:val="FontStyle21"/>
          <w:color w:val="000000" w:themeColor="text1"/>
          <w:sz w:val="28"/>
          <w:szCs w:val="28"/>
        </w:rPr>
        <w:t>- данные главных администраторов доходов районного бюджета о доходной базе и поступлениях доходов за отчетный год и за истекший период текущего года, а также о планируемых показателях на очередной финансовый год и плановый период;</w:t>
      </w:r>
    </w:p>
    <w:p w14:paraId="4DB6E910" w14:textId="77777777" w:rsidR="00F96203" w:rsidRPr="00665504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665504">
        <w:rPr>
          <w:rStyle w:val="FontStyle21"/>
          <w:color w:val="000000" w:themeColor="text1"/>
          <w:sz w:val="28"/>
          <w:szCs w:val="28"/>
        </w:rPr>
        <w:t>- информация о планируемых расходах районного бюджета на обслуживание и погашение муниципального долга, о планируемых объемах и формах муниципальных заимствований в очередном финансовом году и плановом периоде;</w:t>
      </w:r>
    </w:p>
    <w:p w14:paraId="7D17F9B4" w14:textId="77777777" w:rsidR="00F96203" w:rsidRPr="00665504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665504">
        <w:rPr>
          <w:rStyle w:val="FontStyle21"/>
          <w:color w:val="000000" w:themeColor="text1"/>
          <w:sz w:val="28"/>
          <w:szCs w:val="28"/>
        </w:rPr>
        <w:t>- реестры расходных обязательств муниципального района;</w:t>
      </w:r>
    </w:p>
    <w:p w14:paraId="1BD36800" w14:textId="77777777" w:rsidR="00F96203" w:rsidRPr="00665504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665504">
        <w:rPr>
          <w:rStyle w:val="FontStyle21"/>
          <w:color w:val="000000" w:themeColor="text1"/>
          <w:sz w:val="28"/>
          <w:szCs w:val="28"/>
        </w:rPr>
        <w:t>- отчетность, документы и информация по вопросам формирования районного бюджета, предоставляемая в ходе проведения экспертизы;</w:t>
      </w:r>
    </w:p>
    <w:p w14:paraId="18499A59" w14:textId="77777777" w:rsidR="00F96203" w:rsidRPr="00665504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665504">
        <w:rPr>
          <w:rStyle w:val="FontStyle21"/>
          <w:color w:val="000000" w:themeColor="text1"/>
          <w:sz w:val="28"/>
          <w:szCs w:val="28"/>
        </w:rPr>
        <w:t xml:space="preserve">- проект решения о районном бюджете, материалы и документы, представляемые одновременно с ним в </w:t>
      </w:r>
      <w:r w:rsidR="00EF299E">
        <w:rPr>
          <w:rStyle w:val="FontStyle21"/>
          <w:color w:val="000000" w:themeColor="text1"/>
          <w:sz w:val="28"/>
          <w:szCs w:val="28"/>
        </w:rPr>
        <w:t>Эвенкийский</w:t>
      </w:r>
      <w:r w:rsidRPr="00665504">
        <w:rPr>
          <w:rStyle w:val="FontStyle21"/>
          <w:color w:val="000000" w:themeColor="text1"/>
          <w:sz w:val="28"/>
          <w:szCs w:val="28"/>
        </w:rPr>
        <w:t xml:space="preserve"> Совет депутатов;</w:t>
      </w:r>
    </w:p>
    <w:p w14:paraId="5AB313B5" w14:textId="77777777" w:rsidR="00F96203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665504">
        <w:rPr>
          <w:rStyle w:val="FontStyle21"/>
          <w:color w:val="000000" w:themeColor="text1"/>
          <w:sz w:val="28"/>
          <w:szCs w:val="28"/>
        </w:rPr>
        <w:t xml:space="preserve">- заключения </w:t>
      </w:r>
      <w:r w:rsidR="00B424C4">
        <w:rPr>
          <w:rStyle w:val="FontStyle21"/>
          <w:color w:val="000000" w:themeColor="text1"/>
          <w:sz w:val="28"/>
          <w:szCs w:val="28"/>
        </w:rPr>
        <w:t>Контрольно-счетной палаты</w:t>
      </w:r>
      <w:r w:rsidRPr="00665504">
        <w:rPr>
          <w:rStyle w:val="FontStyle21"/>
          <w:color w:val="000000" w:themeColor="text1"/>
          <w:sz w:val="28"/>
          <w:szCs w:val="28"/>
        </w:rPr>
        <w:t xml:space="preserve"> на проекты решений об исполнении районного бюджета за отчетные годы</w:t>
      </w:r>
      <w:r w:rsidR="00F154AF">
        <w:rPr>
          <w:rStyle w:val="FontStyle21"/>
          <w:color w:val="000000" w:themeColor="text1"/>
          <w:sz w:val="28"/>
          <w:szCs w:val="28"/>
        </w:rPr>
        <w:t>;</w:t>
      </w:r>
    </w:p>
    <w:p w14:paraId="2307FC9E" w14:textId="77777777" w:rsidR="00F154AF" w:rsidRPr="00665504" w:rsidRDefault="00F154AF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>
        <w:rPr>
          <w:rStyle w:val="FontStyle21"/>
          <w:color w:val="000000" w:themeColor="text1"/>
          <w:sz w:val="28"/>
          <w:szCs w:val="28"/>
        </w:rPr>
        <w:t xml:space="preserve">- </w:t>
      </w:r>
      <w:r w:rsidR="00886358" w:rsidRPr="005168FA">
        <w:rPr>
          <w:color w:val="000000"/>
          <w:sz w:val="28"/>
          <w:szCs w:val="28"/>
        </w:rPr>
        <w:t>результаты контрольных и экспертно-аналитических мероприятий, аналитических материалов, подготовленных по данным мониторин</w:t>
      </w:r>
      <w:r w:rsidR="00886358">
        <w:rPr>
          <w:color w:val="000000"/>
          <w:sz w:val="28"/>
          <w:szCs w:val="28"/>
        </w:rPr>
        <w:t>га</w:t>
      </w:r>
      <w:r w:rsidR="00886358" w:rsidRPr="005168FA">
        <w:rPr>
          <w:color w:val="000000"/>
          <w:sz w:val="28"/>
          <w:szCs w:val="28"/>
        </w:rPr>
        <w:t>, проведенн</w:t>
      </w:r>
      <w:r w:rsidR="00886358">
        <w:rPr>
          <w:color w:val="000000"/>
          <w:sz w:val="28"/>
          <w:szCs w:val="28"/>
        </w:rPr>
        <w:t>ого</w:t>
      </w:r>
      <w:r w:rsidR="00886358" w:rsidRPr="005168FA">
        <w:rPr>
          <w:color w:val="000000"/>
          <w:sz w:val="28"/>
          <w:szCs w:val="28"/>
        </w:rPr>
        <w:t xml:space="preserve"> Контрольно-</w:t>
      </w:r>
      <w:r w:rsidR="00A70E8B">
        <w:rPr>
          <w:color w:val="000000"/>
          <w:sz w:val="28"/>
          <w:szCs w:val="28"/>
        </w:rPr>
        <w:t>с</w:t>
      </w:r>
      <w:r w:rsidR="00886358" w:rsidRPr="005168FA">
        <w:rPr>
          <w:color w:val="000000"/>
          <w:sz w:val="28"/>
          <w:szCs w:val="28"/>
        </w:rPr>
        <w:t xml:space="preserve">четной палатой в </w:t>
      </w:r>
      <w:r>
        <w:rPr>
          <w:rStyle w:val="FontStyle21"/>
          <w:color w:val="000000" w:themeColor="text1"/>
          <w:sz w:val="28"/>
          <w:szCs w:val="28"/>
        </w:rPr>
        <w:t>текущем году.</w:t>
      </w:r>
    </w:p>
    <w:p w14:paraId="04730887" w14:textId="77777777" w:rsidR="00886358" w:rsidRPr="00886358" w:rsidRDefault="00886358" w:rsidP="00F96203">
      <w:pPr>
        <w:pStyle w:val="2"/>
        <w:spacing w:before="0"/>
        <w:jc w:val="center"/>
        <w:rPr>
          <w:rStyle w:val="FontStyle21"/>
          <w:rFonts w:eastAsia="Times New Roman"/>
          <w:b w:val="0"/>
          <w:bCs w:val="0"/>
          <w:color w:val="F79646" w:themeColor="accent6"/>
          <w:sz w:val="16"/>
          <w:szCs w:val="16"/>
        </w:rPr>
      </w:pPr>
      <w:bookmarkStart w:id="10" w:name="_Toc386098930"/>
      <w:bookmarkStart w:id="11" w:name="Методические_подходы"/>
    </w:p>
    <w:p w14:paraId="4C1ACF53" w14:textId="77777777" w:rsidR="00F96203" w:rsidRPr="00DE0FF8" w:rsidRDefault="00F96203" w:rsidP="00F96203">
      <w:pPr>
        <w:pStyle w:val="2"/>
        <w:spacing w:before="0"/>
        <w:jc w:val="center"/>
        <w:rPr>
          <w:rStyle w:val="FontStyle21"/>
          <w:i/>
          <w:color w:val="000000" w:themeColor="text1"/>
          <w:sz w:val="28"/>
          <w:szCs w:val="28"/>
        </w:rPr>
      </w:pPr>
      <w:r w:rsidRPr="00DE0FF8">
        <w:rPr>
          <w:rStyle w:val="FontStyle21"/>
          <w:color w:val="000000" w:themeColor="text1"/>
          <w:sz w:val="28"/>
          <w:szCs w:val="28"/>
        </w:rPr>
        <w:t>2.</w:t>
      </w:r>
      <w:r w:rsidR="00695A7B">
        <w:rPr>
          <w:rStyle w:val="FontStyle21"/>
          <w:color w:val="000000" w:themeColor="text1"/>
          <w:sz w:val="28"/>
          <w:szCs w:val="28"/>
        </w:rPr>
        <w:t>3</w:t>
      </w:r>
      <w:r w:rsidRPr="00DE0FF8">
        <w:rPr>
          <w:rStyle w:val="FontStyle21"/>
          <w:color w:val="000000" w:themeColor="text1"/>
          <w:sz w:val="28"/>
          <w:szCs w:val="28"/>
        </w:rPr>
        <w:t xml:space="preserve"> Методические </w:t>
      </w:r>
      <w:r w:rsidR="00CB168B" w:rsidRPr="00DE0FF8">
        <w:rPr>
          <w:rStyle w:val="FontStyle21"/>
          <w:color w:val="000000" w:themeColor="text1"/>
          <w:sz w:val="28"/>
          <w:szCs w:val="28"/>
        </w:rPr>
        <w:t xml:space="preserve">подходы к осуществлению </w:t>
      </w:r>
      <w:r w:rsidR="00AF5BE2">
        <w:rPr>
          <w:rStyle w:val="FontStyle21"/>
          <w:color w:val="000000" w:themeColor="text1"/>
          <w:sz w:val="28"/>
          <w:szCs w:val="28"/>
        </w:rPr>
        <w:t xml:space="preserve">предварительного контроля формирования проекта бюджета и его </w:t>
      </w:r>
      <w:r w:rsidRPr="00DE0FF8">
        <w:rPr>
          <w:rStyle w:val="FontStyle21"/>
          <w:color w:val="000000" w:themeColor="text1"/>
          <w:sz w:val="28"/>
          <w:szCs w:val="28"/>
        </w:rPr>
        <w:t>экспертизы</w:t>
      </w:r>
      <w:bookmarkEnd w:id="10"/>
      <w:bookmarkEnd w:id="11"/>
    </w:p>
    <w:p w14:paraId="3B908A67" w14:textId="77777777" w:rsidR="00F96203" w:rsidRPr="00886358" w:rsidRDefault="00F96203" w:rsidP="00F96203">
      <w:pPr>
        <w:pStyle w:val="Style6"/>
        <w:widowControl/>
        <w:spacing w:line="240" w:lineRule="auto"/>
        <w:ind w:firstLine="709"/>
        <w:jc w:val="both"/>
        <w:rPr>
          <w:rStyle w:val="FontStyle21"/>
          <w:color w:val="F79646" w:themeColor="accent6"/>
          <w:sz w:val="16"/>
          <w:szCs w:val="16"/>
        </w:rPr>
      </w:pPr>
    </w:p>
    <w:p w14:paraId="331A76CC" w14:textId="77777777" w:rsidR="00F96203" w:rsidRPr="00DE0FF8" w:rsidRDefault="00F96203" w:rsidP="00CB168B">
      <w:pPr>
        <w:pStyle w:val="Style11"/>
        <w:widowControl/>
        <w:tabs>
          <w:tab w:val="left" w:pos="1522"/>
        </w:tabs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33120E">
        <w:rPr>
          <w:rStyle w:val="FontStyle21"/>
          <w:color w:val="000000" w:themeColor="text1"/>
          <w:sz w:val="28"/>
          <w:szCs w:val="28"/>
        </w:rPr>
        <w:t>2.</w:t>
      </w:r>
      <w:r w:rsidR="00695A7B">
        <w:rPr>
          <w:rStyle w:val="FontStyle21"/>
          <w:color w:val="000000" w:themeColor="text1"/>
          <w:sz w:val="28"/>
          <w:szCs w:val="28"/>
        </w:rPr>
        <w:t>3</w:t>
      </w:r>
      <w:r w:rsidRPr="0033120E">
        <w:rPr>
          <w:rStyle w:val="FontStyle21"/>
          <w:color w:val="000000" w:themeColor="text1"/>
          <w:sz w:val="28"/>
          <w:szCs w:val="28"/>
        </w:rPr>
        <w:t>.1.</w:t>
      </w:r>
      <w:r w:rsidRPr="0033120E">
        <w:rPr>
          <w:rStyle w:val="FontStyle21"/>
          <w:color w:val="000000" w:themeColor="text1"/>
          <w:sz w:val="28"/>
          <w:szCs w:val="28"/>
        </w:rPr>
        <w:tab/>
      </w:r>
      <w:r w:rsidRPr="00DE0FF8">
        <w:rPr>
          <w:rStyle w:val="FontStyle21"/>
          <w:color w:val="000000" w:themeColor="text1"/>
          <w:sz w:val="28"/>
          <w:szCs w:val="28"/>
        </w:rPr>
        <w:t xml:space="preserve">Методические подходы к осуществлению </w:t>
      </w:r>
      <w:r w:rsidR="00AF5BE2">
        <w:rPr>
          <w:rStyle w:val="FontStyle21"/>
          <w:color w:val="000000" w:themeColor="text1"/>
          <w:sz w:val="28"/>
          <w:szCs w:val="28"/>
        </w:rPr>
        <w:t>предварительного контроля формирования проекта бюджета</w:t>
      </w:r>
      <w:r w:rsidR="00AF5BE2" w:rsidRPr="00DE0FF8">
        <w:rPr>
          <w:rStyle w:val="FontStyle21"/>
          <w:color w:val="000000" w:themeColor="text1"/>
          <w:sz w:val="28"/>
          <w:szCs w:val="28"/>
        </w:rPr>
        <w:t xml:space="preserve"> </w:t>
      </w:r>
      <w:r w:rsidR="00AF5BE2">
        <w:rPr>
          <w:rStyle w:val="FontStyle21"/>
          <w:color w:val="000000" w:themeColor="text1"/>
          <w:sz w:val="28"/>
          <w:szCs w:val="28"/>
        </w:rPr>
        <w:t xml:space="preserve">и его </w:t>
      </w:r>
      <w:r w:rsidRPr="00DE0FF8">
        <w:rPr>
          <w:rStyle w:val="FontStyle21"/>
          <w:color w:val="000000" w:themeColor="text1"/>
          <w:sz w:val="28"/>
          <w:szCs w:val="28"/>
        </w:rPr>
        <w:t>экспертизы по основным вопросам состоят в следующем</w:t>
      </w:r>
      <w:r w:rsidR="00616D00">
        <w:rPr>
          <w:rStyle w:val="FontStyle21"/>
          <w:color w:val="000000" w:themeColor="text1"/>
          <w:sz w:val="28"/>
          <w:szCs w:val="28"/>
        </w:rPr>
        <w:t>.</w:t>
      </w:r>
    </w:p>
    <w:p w14:paraId="194C40BC" w14:textId="77777777" w:rsidR="00F96203" w:rsidRPr="00DE0FF8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DE0FF8">
        <w:rPr>
          <w:rStyle w:val="FontStyle21"/>
          <w:color w:val="000000" w:themeColor="text1"/>
          <w:sz w:val="28"/>
          <w:szCs w:val="28"/>
        </w:rPr>
        <w:lastRenderedPageBreak/>
        <w:t>Проверка и анализ обоснованности макроэкономических показателей прогноза социально-экономического развития муниципального района на очередной финансовый год и плановый период должны осуществляться исходя из анализа нормативно-методической базы макроэкономического прогнозирования, а также сопоставления фактических показателей социально-экономического развития муниципального района за предыдущий год и ожидаемых итогов текущего года с прогнозными макроэкономическими показателями социально-экономического развития текущего года, очередного финансового года и планового периода.</w:t>
      </w:r>
    </w:p>
    <w:p w14:paraId="1D5C30DC" w14:textId="77777777" w:rsidR="00F96203" w:rsidRPr="00DE0FF8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DE0FF8">
        <w:rPr>
          <w:rStyle w:val="FontStyle21"/>
          <w:color w:val="000000" w:themeColor="text1"/>
          <w:sz w:val="28"/>
          <w:szCs w:val="28"/>
        </w:rPr>
        <w:t xml:space="preserve">При этом должно быть проанализировано состояние нормативно-методической базы макроэкономического прогнозирования с точки зрения соответствия действующим законодательным актам и возможности получения достоверных макроэкономических показателей, содержащихся в прогнозе социально-экономического развития </w:t>
      </w:r>
      <w:r w:rsidR="00EF299E">
        <w:rPr>
          <w:rStyle w:val="FontStyle21"/>
          <w:color w:val="000000" w:themeColor="text1"/>
          <w:sz w:val="28"/>
          <w:szCs w:val="28"/>
        </w:rPr>
        <w:t>Эвенкийского</w:t>
      </w:r>
      <w:r w:rsidRPr="00DE0FF8">
        <w:rPr>
          <w:rStyle w:val="FontStyle21"/>
          <w:color w:val="000000" w:themeColor="text1"/>
          <w:sz w:val="28"/>
          <w:szCs w:val="28"/>
        </w:rPr>
        <w:t xml:space="preserve"> муниципального района на очередной финансовый год и на плановый период. При отсутствии утвержденных методик расчета показателей прогноза социально-экономического развития муниципального района анализируются фактически используемые методические приемы и технологии прогнозирования макроэкономических показателей.</w:t>
      </w:r>
    </w:p>
    <w:p w14:paraId="74CB231D" w14:textId="77777777" w:rsidR="00F96203" w:rsidRPr="00DE0FF8" w:rsidRDefault="00F96203" w:rsidP="00F96203">
      <w:pPr>
        <w:pStyle w:val="Style13"/>
        <w:widowControl/>
        <w:spacing w:line="240" w:lineRule="auto"/>
        <w:ind w:firstLine="709"/>
        <w:jc w:val="both"/>
        <w:rPr>
          <w:rStyle w:val="FontStyle21"/>
          <w:color w:val="000000" w:themeColor="text1"/>
          <w:sz w:val="28"/>
          <w:szCs w:val="28"/>
        </w:rPr>
      </w:pPr>
      <w:r w:rsidRPr="00DE0FF8">
        <w:rPr>
          <w:rStyle w:val="FontStyle21"/>
          <w:color w:val="000000" w:themeColor="text1"/>
          <w:sz w:val="28"/>
          <w:szCs w:val="28"/>
        </w:rPr>
        <w:t>При проверке и анализе обоснованности прогноза макроэкономических показателей социально-экономического развития муниципального района необходимо проанализировать:</w:t>
      </w:r>
    </w:p>
    <w:p w14:paraId="300EFC68" w14:textId="77777777" w:rsidR="00F96203" w:rsidRPr="00DE0FF8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DE0FF8">
        <w:rPr>
          <w:rStyle w:val="FontStyle21"/>
          <w:color w:val="000000" w:themeColor="text1"/>
          <w:sz w:val="28"/>
          <w:szCs w:val="28"/>
        </w:rPr>
        <w:t>- основные показатели прогноза социально-экономического развития муниципального района на очередной финансовый год и на плановый период и их соответствие целевым установкам экономической политики, сформулированным в Бюджетном послании Президента Российской Федерации и иных документах;</w:t>
      </w:r>
    </w:p>
    <w:p w14:paraId="49F5F8C6" w14:textId="77777777" w:rsidR="00F96203" w:rsidRPr="00DE0FF8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DE0FF8">
        <w:rPr>
          <w:rStyle w:val="FontStyle21"/>
          <w:color w:val="000000" w:themeColor="text1"/>
          <w:sz w:val="28"/>
          <w:szCs w:val="28"/>
        </w:rPr>
        <w:t>- наличие и использование нормативно-методической базы, прогнозируемые на очередной финансовый год индексы-дефляторы по основным видам экономической деятельности, индекс потребительских цен, показатели, характеризующие изменение жизненного уровня населения, и иных факторов, влияющих на формирование доходной базы районного бюджета в очередном финансовом году и плановом периоде.</w:t>
      </w:r>
    </w:p>
    <w:p w14:paraId="7C559958" w14:textId="77777777" w:rsidR="00F96203" w:rsidRPr="00DE0FF8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DE0FF8">
        <w:rPr>
          <w:rStyle w:val="FontStyle21"/>
          <w:color w:val="000000" w:themeColor="text1"/>
          <w:sz w:val="28"/>
          <w:szCs w:val="28"/>
        </w:rPr>
        <w:t>Проверка и анализ обоснованности показателей районного бюджета на очередной финансовый год и плановый период осуществляются с учетом данных паспортов муниципальных программ, в результате которых следует дать оценку:</w:t>
      </w:r>
    </w:p>
    <w:p w14:paraId="7AE8C7DD" w14:textId="77777777" w:rsidR="00F96203" w:rsidRPr="00DE0FF8" w:rsidRDefault="00F96203" w:rsidP="00F96203">
      <w:pPr>
        <w:pStyle w:val="Style12"/>
        <w:widowControl/>
        <w:tabs>
          <w:tab w:val="left" w:pos="4886"/>
        </w:tabs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DE0FF8">
        <w:rPr>
          <w:rStyle w:val="FontStyle21"/>
          <w:color w:val="000000" w:themeColor="text1"/>
          <w:sz w:val="28"/>
          <w:szCs w:val="28"/>
        </w:rPr>
        <w:t>- соответствия объемов бюджетных ассигнований, предусмотренных на реализацию муниципальных программ проектом районного бюджета, показателям паспортов муниципальных программ;</w:t>
      </w:r>
    </w:p>
    <w:p w14:paraId="4F487613" w14:textId="77777777" w:rsidR="00F96203" w:rsidRPr="00DE0FF8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DE0FF8">
        <w:rPr>
          <w:rStyle w:val="FontStyle21"/>
          <w:color w:val="000000" w:themeColor="text1"/>
          <w:sz w:val="28"/>
          <w:szCs w:val="28"/>
        </w:rPr>
        <w:t>- соответствия целей, задач, количественных значений целевых показателей (индикаторов) муниципальных программ, задачам, показателям (индикаторам), поставленным на очередной финансовый год и плановый период;</w:t>
      </w:r>
    </w:p>
    <w:p w14:paraId="29E69C6F" w14:textId="77777777" w:rsidR="00F96203" w:rsidRPr="00DE0FF8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DE0FF8">
        <w:rPr>
          <w:rStyle w:val="FontStyle21"/>
          <w:color w:val="000000" w:themeColor="text1"/>
          <w:sz w:val="28"/>
          <w:szCs w:val="28"/>
        </w:rPr>
        <w:t>- обоснованности состава и значений показателей (индикаторов) муниципальных программ, достижимости показателей (индикаторов) муниципальных программ и возможности реализации поставленных в них целей и задач;</w:t>
      </w:r>
    </w:p>
    <w:p w14:paraId="0F0C0686" w14:textId="77777777" w:rsidR="00F96203" w:rsidRPr="00DE0FF8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DE0FF8">
        <w:rPr>
          <w:rStyle w:val="FontStyle21"/>
          <w:color w:val="000000" w:themeColor="text1"/>
          <w:sz w:val="28"/>
          <w:szCs w:val="28"/>
        </w:rPr>
        <w:lastRenderedPageBreak/>
        <w:t>- ресурсного обеспечения муниципальных программ, в том числе за счет средств районного бюджета, включая обоснованность закупок товаров, работ, услуг, их соответствия целям и задачам реализации мероприятий муниципальных программ;</w:t>
      </w:r>
    </w:p>
    <w:p w14:paraId="5B62FEFF" w14:textId="77777777" w:rsidR="00F96203" w:rsidRPr="00DE0FF8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DE0FF8">
        <w:rPr>
          <w:rStyle w:val="FontStyle21"/>
          <w:color w:val="000000" w:themeColor="text1"/>
          <w:sz w:val="28"/>
          <w:szCs w:val="28"/>
        </w:rPr>
        <w:t>- динамики показателей (индикаторов) муниципальных программ в сравнении с динамикой расходов на их обеспечение (в целом и в разрезе муниципальных программ, подпрограмм, основных мероприятий);</w:t>
      </w:r>
    </w:p>
    <w:p w14:paraId="7FDD5EF0" w14:textId="77777777" w:rsidR="00F96203" w:rsidRPr="00695A7B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695A7B">
        <w:rPr>
          <w:rStyle w:val="FontStyle21"/>
          <w:color w:val="000000" w:themeColor="text1"/>
          <w:sz w:val="28"/>
          <w:szCs w:val="28"/>
        </w:rPr>
        <w:t>- обоснованности действующих расходных обязательств районного бюджета на основе анализа реестра расходных обязательств, нормативной правовой базы его формирования и применяемых методов индексации и расчетов.</w:t>
      </w:r>
    </w:p>
    <w:p w14:paraId="6A902960" w14:textId="494306F1" w:rsidR="00F96203" w:rsidRPr="00854E28" w:rsidRDefault="00F96203" w:rsidP="00616D00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695A7B">
        <w:rPr>
          <w:rStyle w:val="FontStyle21"/>
          <w:color w:val="000000" w:themeColor="text1"/>
          <w:sz w:val="28"/>
          <w:szCs w:val="28"/>
        </w:rPr>
        <w:t>В результате проверки и анализа должна быть дана оценка обоснованности</w:t>
      </w:r>
      <w:r w:rsidRPr="00854E28">
        <w:rPr>
          <w:rStyle w:val="FontStyle21"/>
          <w:color w:val="000000" w:themeColor="text1"/>
          <w:sz w:val="28"/>
          <w:szCs w:val="28"/>
        </w:rPr>
        <w:t xml:space="preserve"> действующих бюджетных обязательств и целесообразности принимаемых расходных обязательств районного бюджета на очередной финансовый год и плановый период на основе утверждаемых муниципальных программ, даны предложения по оптимизации бюджетных расходов для достижения поставленных целей и обеспечения прогнозируемых показателей (индикаторов) муниципальных программ в очередном финансовом году и плановом периоде.</w:t>
      </w:r>
      <w:r w:rsidRPr="00854E28">
        <w:rPr>
          <w:rStyle w:val="FontStyle21"/>
          <w:color w:val="000000" w:themeColor="text1"/>
          <w:sz w:val="28"/>
          <w:szCs w:val="28"/>
        </w:rPr>
        <w:tab/>
        <w:t>Проверка</w:t>
      </w:r>
      <w:r w:rsidR="002A0065">
        <w:rPr>
          <w:rStyle w:val="FontStyle21"/>
          <w:color w:val="000000" w:themeColor="text1"/>
          <w:sz w:val="28"/>
          <w:szCs w:val="28"/>
        </w:rPr>
        <w:t xml:space="preserve"> </w:t>
      </w:r>
      <w:r w:rsidRPr="00854E28">
        <w:rPr>
          <w:rStyle w:val="FontStyle21"/>
          <w:color w:val="000000" w:themeColor="text1"/>
          <w:sz w:val="28"/>
          <w:szCs w:val="28"/>
        </w:rPr>
        <w:t>и анализ обоснованности и достоверности доходных статей проекта районного бюджета должны предусматривать:</w:t>
      </w:r>
    </w:p>
    <w:p w14:paraId="37904262" w14:textId="77777777" w:rsidR="00F96203" w:rsidRPr="00854E28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854E28">
        <w:rPr>
          <w:rStyle w:val="FontStyle21"/>
          <w:color w:val="000000" w:themeColor="text1"/>
          <w:sz w:val="28"/>
          <w:szCs w:val="28"/>
        </w:rPr>
        <w:t>- сопоставление динамики показателей налоговых и иных доходов проекта районного бюджета (в реальном выражении, с учетом индекса дефлятора), утвержденных и ожидаемых показателей исполнения доходов районного бюджета текущего года, фактических доходов бюджета за предыдущий год, а также основных факторов, определяющих их динамику;</w:t>
      </w:r>
    </w:p>
    <w:p w14:paraId="344F82C4" w14:textId="77777777" w:rsidR="00F96203" w:rsidRPr="00B7409C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B7409C">
        <w:rPr>
          <w:rStyle w:val="FontStyle21"/>
          <w:color w:val="000000" w:themeColor="text1"/>
          <w:sz w:val="28"/>
          <w:szCs w:val="28"/>
        </w:rPr>
        <w:t>- анализ федеральных законов о внесении изменений в законодательство Российской Федерации о налогах и сборах, вступающих в силу в очередном финансовом году, проектов федеральных законов об изменении законодательства Российской Федерации о налогах и сборах, учтенных в расчетах доходной базы районного бюджета, последствий влияния на доходы изменений законодательства о налогах и сборах и нормативов распределения налоговых доходов по уровням бюджетной системы;</w:t>
      </w:r>
    </w:p>
    <w:p w14:paraId="695878E2" w14:textId="77777777" w:rsidR="00F96203" w:rsidRPr="00B7409C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B7409C">
        <w:rPr>
          <w:rStyle w:val="FontStyle21"/>
          <w:color w:val="000000" w:themeColor="text1"/>
          <w:sz w:val="28"/>
          <w:szCs w:val="28"/>
        </w:rPr>
        <w:t>- анализ законодательства Красноярского края о налогах и сборах, вступающих в силу в очередном финансовом году, проектов законов Красноярского края об изменении законодательства края о налогах и сборах, учтенных в расчетах доходной базы районного бюджета, последствий влияния изменений законодательства на доходы бюджета;</w:t>
      </w:r>
    </w:p>
    <w:p w14:paraId="02227496" w14:textId="77777777" w:rsidR="00F96203" w:rsidRPr="00325428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325428">
        <w:rPr>
          <w:rStyle w:val="FontStyle21"/>
          <w:color w:val="000000" w:themeColor="text1"/>
          <w:sz w:val="28"/>
          <w:szCs w:val="28"/>
        </w:rPr>
        <w:t>- анализ нормативн</w:t>
      </w:r>
      <w:r w:rsidR="008A11C0">
        <w:rPr>
          <w:rStyle w:val="FontStyle21"/>
          <w:color w:val="000000" w:themeColor="text1"/>
          <w:sz w:val="28"/>
          <w:szCs w:val="28"/>
        </w:rPr>
        <w:t>ых</w:t>
      </w:r>
      <w:r w:rsidRPr="00325428">
        <w:rPr>
          <w:rStyle w:val="FontStyle21"/>
          <w:color w:val="000000" w:themeColor="text1"/>
          <w:sz w:val="28"/>
          <w:szCs w:val="28"/>
        </w:rPr>
        <w:t xml:space="preserve"> правовых актов </w:t>
      </w:r>
      <w:r w:rsidR="00EF299E">
        <w:rPr>
          <w:rStyle w:val="FontStyle21"/>
          <w:color w:val="000000" w:themeColor="text1"/>
          <w:sz w:val="28"/>
          <w:szCs w:val="28"/>
        </w:rPr>
        <w:t>Эвенкийского</w:t>
      </w:r>
      <w:r w:rsidRPr="00325428">
        <w:rPr>
          <w:rStyle w:val="FontStyle21"/>
          <w:color w:val="000000" w:themeColor="text1"/>
          <w:sz w:val="28"/>
          <w:szCs w:val="28"/>
        </w:rPr>
        <w:t xml:space="preserve"> Совета депутатов о местных налогах и сборах, учтенных в расчетах доходной базы бюджета;</w:t>
      </w:r>
    </w:p>
    <w:p w14:paraId="7EDF42FB" w14:textId="77777777" w:rsidR="00F96203" w:rsidRPr="00325428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325428">
        <w:rPr>
          <w:rStyle w:val="FontStyle21"/>
          <w:color w:val="000000" w:themeColor="text1"/>
          <w:sz w:val="28"/>
          <w:szCs w:val="28"/>
        </w:rPr>
        <w:t>- обоснованности данных о фактических и прогнозных объемах доходов районного бюджета, в том числе в разрезе главных администраторов доходов районного бюджета;</w:t>
      </w:r>
    </w:p>
    <w:p w14:paraId="561982A2" w14:textId="77777777" w:rsidR="00F96203" w:rsidRPr="00325428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325428">
        <w:rPr>
          <w:rStyle w:val="FontStyle21"/>
          <w:color w:val="000000" w:themeColor="text1"/>
          <w:sz w:val="28"/>
          <w:szCs w:val="28"/>
        </w:rPr>
        <w:t>- факторный анализ изменения доходных источников проекта районного бюджета по сравнению с их оценкой в текущем году;</w:t>
      </w:r>
    </w:p>
    <w:p w14:paraId="2BB55D8A" w14:textId="77777777" w:rsidR="00F96203" w:rsidRPr="00325428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325428">
        <w:rPr>
          <w:rStyle w:val="FontStyle21"/>
          <w:color w:val="000000" w:themeColor="text1"/>
          <w:sz w:val="28"/>
          <w:szCs w:val="28"/>
        </w:rPr>
        <w:lastRenderedPageBreak/>
        <w:t>- факторный анализ изменения структуры доходов районного бюджета в разрезе налоговых и неналоговых доходов;</w:t>
      </w:r>
    </w:p>
    <w:p w14:paraId="67D2450E" w14:textId="77777777" w:rsidR="00F96203" w:rsidRPr="00325428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325428">
        <w:rPr>
          <w:rStyle w:val="FontStyle21"/>
          <w:color w:val="000000" w:themeColor="text1"/>
          <w:sz w:val="28"/>
          <w:szCs w:val="28"/>
        </w:rPr>
        <w:t>- сравнение динамики отдельных видов налоговых и неналоговых доходов (в сопоставимых ценах), а также факторов, определяющих эту динамику;</w:t>
      </w:r>
    </w:p>
    <w:p w14:paraId="08B026B2" w14:textId="77777777" w:rsidR="00F96203" w:rsidRPr="00325428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325428">
        <w:rPr>
          <w:rStyle w:val="FontStyle21"/>
          <w:color w:val="000000" w:themeColor="text1"/>
          <w:sz w:val="28"/>
          <w:szCs w:val="28"/>
        </w:rPr>
        <w:t xml:space="preserve">- оценку обоснованности расчета налоговых доходов - налоговой базы, налогового периода, налоговой ставки, используемой в расчете, суммы </w:t>
      </w:r>
      <w:r w:rsidR="00F56008" w:rsidRPr="00325428">
        <w:rPr>
          <w:rStyle w:val="FontStyle21"/>
          <w:color w:val="000000" w:themeColor="text1"/>
          <w:sz w:val="28"/>
          <w:szCs w:val="28"/>
        </w:rPr>
        <w:t>налоговых вычетов</w:t>
      </w:r>
      <w:r w:rsidRPr="00325428">
        <w:rPr>
          <w:rStyle w:val="FontStyle21"/>
          <w:color w:val="000000" w:themeColor="text1"/>
          <w:sz w:val="28"/>
          <w:szCs w:val="28"/>
        </w:rPr>
        <w:t>, уровня собираемости;</w:t>
      </w:r>
    </w:p>
    <w:p w14:paraId="68C930C3" w14:textId="77777777" w:rsidR="00F96203" w:rsidRPr="00325428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325428">
        <w:rPr>
          <w:rStyle w:val="FontStyle21"/>
          <w:color w:val="000000" w:themeColor="text1"/>
          <w:sz w:val="28"/>
          <w:szCs w:val="28"/>
        </w:rPr>
        <w:t>- оценку обоснованности расчетов иных доходов в части: ставок, объема и уровня собираемости.</w:t>
      </w:r>
    </w:p>
    <w:p w14:paraId="0960883A" w14:textId="77777777" w:rsidR="00F96203" w:rsidRPr="00214A88" w:rsidRDefault="00F96203" w:rsidP="00F96203">
      <w:pPr>
        <w:pStyle w:val="Style11"/>
        <w:widowControl/>
        <w:tabs>
          <w:tab w:val="left" w:pos="1622"/>
        </w:tabs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214A88">
        <w:rPr>
          <w:rStyle w:val="FontStyle21"/>
          <w:color w:val="000000" w:themeColor="text1"/>
          <w:sz w:val="28"/>
          <w:szCs w:val="28"/>
        </w:rPr>
        <w:t>Проверка и анализ полноты отражения и достоверности</w:t>
      </w:r>
      <w:r w:rsidRPr="00214A88">
        <w:rPr>
          <w:rStyle w:val="FontStyle21"/>
          <w:color w:val="000000" w:themeColor="text1"/>
          <w:sz w:val="28"/>
          <w:szCs w:val="28"/>
        </w:rPr>
        <w:br/>
        <w:t>расчетов расходов районного бюджета должны предусматривать:</w:t>
      </w:r>
    </w:p>
    <w:p w14:paraId="5756D550" w14:textId="77777777" w:rsidR="00F96203" w:rsidRPr="00214A88" w:rsidRDefault="00F96203" w:rsidP="00F96203">
      <w:pPr>
        <w:autoSpaceDE w:val="0"/>
        <w:autoSpaceDN w:val="0"/>
        <w:adjustRightInd w:val="0"/>
        <w:ind w:firstLine="540"/>
        <w:jc w:val="both"/>
        <w:rPr>
          <w:rStyle w:val="FontStyle21"/>
          <w:color w:val="000000" w:themeColor="text1"/>
          <w:sz w:val="28"/>
          <w:szCs w:val="28"/>
        </w:rPr>
      </w:pPr>
      <w:r w:rsidRPr="00214A88">
        <w:rPr>
          <w:rStyle w:val="FontStyle21"/>
          <w:color w:val="000000" w:themeColor="text1"/>
          <w:sz w:val="28"/>
          <w:szCs w:val="28"/>
        </w:rPr>
        <w:t>- анализ реестра расходных обязательств</w:t>
      </w:r>
      <w:r w:rsidRPr="00214A88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Pr="00214A88">
        <w:rPr>
          <w:rFonts w:eastAsiaTheme="minorHAnsi"/>
          <w:bCs/>
          <w:color w:val="000000" w:themeColor="text1"/>
          <w:sz w:val="28"/>
          <w:szCs w:val="28"/>
          <w:lang w:eastAsia="en-US"/>
        </w:rPr>
        <w:t>муниципального района</w:t>
      </w:r>
      <w:r w:rsidRPr="00214A88">
        <w:rPr>
          <w:rStyle w:val="FontStyle21"/>
          <w:color w:val="000000" w:themeColor="text1"/>
          <w:sz w:val="28"/>
          <w:szCs w:val="28"/>
        </w:rPr>
        <w:t>, нормативно-правовой базы их формирования и применяемых методов индексации и расчетов на очередной финансовый год и плановый период, оценку объемов расходных обязательств, не подтвержденных нормативными правовыми актами, а также анализ нормативных правовых актов, регулирующих деятельность органов Администрации муниципального района на соответствие его полномочий по осуществлению расходных обязательств;</w:t>
      </w:r>
    </w:p>
    <w:p w14:paraId="39423967" w14:textId="77777777" w:rsidR="00F96203" w:rsidRPr="00214A88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214A88">
        <w:rPr>
          <w:rStyle w:val="FontStyle21"/>
          <w:color w:val="000000" w:themeColor="text1"/>
          <w:sz w:val="28"/>
          <w:szCs w:val="28"/>
        </w:rPr>
        <w:t xml:space="preserve">- сопоставление динамики общего объема расходов, расходов в разрезе единых для бюджетов бюджетной системы Российской Федерации разделов и подразделов классификации расходов бюджетов и субъектов бюджетного планирования на трехлетний период в абсолютном выражении и объемов расходов, утвержденных решением </w:t>
      </w:r>
      <w:r w:rsidR="003E3450">
        <w:rPr>
          <w:rStyle w:val="FontStyle21"/>
          <w:color w:val="000000" w:themeColor="text1"/>
          <w:sz w:val="28"/>
          <w:szCs w:val="28"/>
        </w:rPr>
        <w:t>Эвенкийского</w:t>
      </w:r>
      <w:r w:rsidR="00AE789F">
        <w:rPr>
          <w:rStyle w:val="FontStyle21"/>
          <w:color w:val="000000" w:themeColor="text1"/>
          <w:sz w:val="28"/>
          <w:szCs w:val="28"/>
        </w:rPr>
        <w:t xml:space="preserve"> районного</w:t>
      </w:r>
      <w:r w:rsidR="003E3450" w:rsidRPr="00214A88">
        <w:rPr>
          <w:rStyle w:val="FontStyle21"/>
          <w:color w:val="000000" w:themeColor="text1"/>
          <w:sz w:val="28"/>
          <w:szCs w:val="28"/>
        </w:rPr>
        <w:t xml:space="preserve"> </w:t>
      </w:r>
      <w:r w:rsidRPr="00214A88">
        <w:rPr>
          <w:rStyle w:val="FontStyle21"/>
          <w:color w:val="000000" w:themeColor="text1"/>
          <w:sz w:val="28"/>
          <w:szCs w:val="28"/>
        </w:rPr>
        <w:t>Совета депутатов о районном бюджете и ожидаемых за текущий год, фактических расходов районного бюджета за предыдущий год, анализ увеличения или сокращения утвержденных расходов планового периода;</w:t>
      </w:r>
    </w:p>
    <w:p w14:paraId="3CA0E801" w14:textId="77777777" w:rsidR="00F96203" w:rsidRPr="00214A88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695A7B">
        <w:rPr>
          <w:rStyle w:val="FontStyle21"/>
          <w:color w:val="000000" w:themeColor="text1"/>
          <w:sz w:val="28"/>
          <w:szCs w:val="28"/>
        </w:rPr>
        <w:t xml:space="preserve">- анализ действующих и принимаемых расходных обязательств муниципального района, их сопоставление с поставленными целями и </w:t>
      </w:r>
      <w:r w:rsidR="00F56008" w:rsidRPr="00695A7B">
        <w:rPr>
          <w:rStyle w:val="FontStyle21"/>
          <w:color w:val="000000" w:themeColor="text1"/>
          <w:sz w:val="28"/>
          <w:szCs w:val="28"/>
        </w:rPr>
        <w:t>задачами,</w:t>
      </w:r>
      <w:r w:rsidRPr="00695A7B">
        <w:rPr>
          <w:rStyle w:val="FontStyle21"/>
          <w:color w:val="000000" w:themeColor="text1"/>
          <w:sz w:val="28"/>
          <w:szCs w:val="28"/>
        </w:rPr>
        <w:t xml:space="preserve"> и прогнозируемой оценкой результативности проектируемых расходов;</w:t>
      </w:r>
    </w:p>
    <w:p w14:paraId="03F14210" w14:textId="77777777" w:rsidR="00F96203" w:rsidRPr="00214A88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214A88">
        <w:rPr>
          <w:rStyle w:val="FontStyle21"/>
          <w:color w:val="000000" w:themeColor="text1"/>
          <w:sz w:val="28"/>
          <w:szCs w:val="28"/>
        </w:rPr>
        <w:t xml:space="preserve">- анализ бюджетных ассигнований, направляемых на осуществление </w:t>
      </w:r>
      <w:r w:rsidR="00F56008" w:rsidRPr="00214A88">
        <w:rPr>
          <w:rStyle w:val="FontStyle21"/>
          <w:color w:val="000000" w:themeColor="text1"/>
          <w:sz w:val="28"/>
          <w:szCs w:val="28"/>
        </w:rPr>
        <w:t>бюджетных инвестиций</w:t>
      </w:r>
      <w:r w:rsidRPr="00214A88">
        <w:rPr>
          <w:rStyle w:val="FontStyle21"/>
          <w:color w:val="000000" w:themeColor="text1"/>
          <w:sz w:val="28"/>
          <w:szCs w:val="28"/>
        </w:rPr>
        <w:t xml:space="preserve"> в разрезе муниципальных программ, муниципальных заказчиков и объектов капитального строительства;</w:t>
      </w:r>
    </w:p>
    <w:p w14:paraId="59800F2A" w14:textId="77777777" w:rsidR="00F96203" w:rsidRPr="00214A88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214A88">
        <w:rPr>
          <w:rStyle w:val="FontStyle21"/>
          <w:color w:val="000000" w:themeColor="text1"/>
          <w:sz w:val="28"/>
          <w:szCs w:val="28"/>
        </w:rPr>
        <w:t>- анализ бюджетных ассигнований, направляемых на исполнение публичных нормативных обязательств.</w:t>
      </w:r>
    </w:p>
    <w:p w14:paraId="20D2B6AB" w14:textId="77777777" w:rsidR="00F96203" w:rsidRPr="00214A88" w:rsidRDefault="00F96203" w:rsidP="00F96203">
      <w:pPr>
        <w:pStyle w:val="Style11"/>
        <w:widowControl/>
        <w:tabs>
          <w:tab w:val="left" w:pos="1622"/>
        </w:tabs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214A88">
        <w:rPr>
          <w:rStyle w:val="FontStyle21"/>
          <w:color w:val="000000" w:themeColor="text1"/>
          <w:sz w:val="28"/>
          <w:szCs w:val="28"/>
        </w:rPr>
        <w:t>Проверка и анализ обоснованности и достоверности формирования межбюджетных отношений на очередной финансовый год и на плановый период должны предусматривать:</w:t>
      </w:r>
    </w:p>
    <w:p w14:paraId="4EB693FD" w14:textId="77777777" w:rsidR="00F96203" w:rsidRPr="00214A88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214A88">
        <w:rPr>
          <w:rStyle w:val="FontStyle21"/>
          <w:color w:val="000000" w:themeColor="text1"/>
          <w:sz w:val="28"/>
          <w:szCs w:val="28"/>
        </w:rPr>
        <w:t>- анализ изменений налогового и бюджетного законодательства, вступающих в силу в очередном финансовом году, проектов законов об изменении налогового и бюджетного законодательства, учтенных в расчетах прогноза бюджета по сравнению с текущим годом;</w:t>
      </w:r>
    </w:p>
    <w:p w14:paraId="4D5830E5" w14:textId="77777777" w:rsidR="00F96203" w:rsidRPr="00214A88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214A88">
        <w:rPr>
          <w:rStyle w:val="FontStyle21"/>
          <w:color w:val="000000" w:themeColor="text1"/>
          <w:sz w:val="28"/>
          <w:szCs w:val="28"/>
        </w:rPr>
        <w:t>- сравнение объемов межбюджетных трансфертов, предоставляемых в форме дотаций на выравнивание бюджетной обеспеченности, субсидий, субвенций, иных межбюджетных трансфертов;</w:t>
      </w:r>
    </w:p>
    <w:p w14:paraId="4B588ED1" w14:textId="77777777" w:rsidR="00F96203" w:rsidRPr="00214A88" w:rsidRDefault="00F96203" w:rsidP="00F96203">
      <w:pPr>
        <w:pStyle w:val="Style12"/>
        <w:ind w:firstLine="709"/>
        <w:rPr>
          <w:rStyle w:val="FontStyle21"/>
          <w:color w:val="000000" w:themeColor="text1"/>
          <w:sz w:val="28"/>
          <w:szCs w:val="28"/>
        </w:rPr>
      </w:pPr>
      <w:r w:rsidRPr="00214A88">
        <w:rPr>
          <w:rStyle w:val="FontStyle21"/>
          <w:color w:val="000000" w:themeColor="text1"/>
          <w:sz w:val="28"/>
          <w:szCs w:val="28"/>
        </w:rPr>
        <w:lastRenderedPageBreak/>
        <w:t xml:space="preserve">- </w:t>
      </w:r>
      <w:r w:rsidR="00803514" w:rsidRPr="00214A88">
        <w:rPr>
          <w:rStyle w:val="FontStyle21"/>
          <w:color w:val="000000" w:themeColor="text1"/>
          <w:sz w:val="28"/>
          <w:szCs w:val="28"/>
        </w:rPr>
        <w:t>анализ обоснованности объемов межбюджетных трансфертов,</w:t>
      </w:r>
      <w:r w:rsidRPr="00214A88">
        <w:rPr>
          <w:rStyle w:val="FontStyle21"/>
          <w:color w:val="000000" w:themeColor="text1"/>
          <w:sz w:val="28"/>
          <w:szCs w:val="28"/>
        </w:rPr>
        <w:t xml:space="preserve"> </w:t>
      </w:r>
      <w:r w:rsidR="00F56008" w:rsidRPr="00214A88">
        <w:rPr>
          <w:rStyle w:val="FontStyle21"/>
          <w:color w:val="000000" w:themeColor="text1"/>
          <w:sz w:val="28"/>
          <w:szCs w:val="28"/>
        </w:rPr>
        <w:t>предоставляемых из районного</w:t>
      </w:r>
      <w:r w:rsidRPr="00214A88">
        <w:rPr>
          <w:rStyle w:val="FontStyle21"/>
          <w:color w:val="000000" w:themeColor="text1"/>
          <w:sz w:val="28"/>
          <w:szCs w:val="28"/>
        </w:rPr>
        <w:t xml:space="preserve"> </w:t>
      </w:r>
      <w:r w:rsidR="00F56008" w:rsidRPr="00214A88">
        <w:rPr>
          <w:rStyle w:val="FontStyle21"/>
          <w:color w:val="000000" w:themeColor="text1"/>
          <w:sz w:val="28"/>
          <w:szCs w:val="28"/>
        </w:rPr>
        <w:t>бюджета бюджетам</w:t>
      </w:r>
      <w:r w:rsidRPr="00214A88">
        <w:rPr>
          <w:rStyle w:val="FontStyle21"/>
          <w:color w:val="000000" w:themeColor="text1"/>
          <w:sz w:val="28"/>
          <w:szCs w:val="28"/>
        </w:rPr>
        <w:t xml:space="preserve"> и сельских поселений муниципального района.</w:t>
      </w:r>
    </w:p>
    <w:p w14:paraId="1F6BC8A9" w14:textId="77777777" w:rsidR="00F96203" w:rsidRPr="00D277C6" w:rsidRDefault="00F96203" w:rsidP="00F96203">
      <w:pPr>
        <w:pStyle w:val="Style11"/>
        <w:widowControl/>
        <w:tabs>
          <w:tab w:val="left" w:pos="1622"/>
        </w:tabs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D277C6">
        <w:rPr>
          <w:rStyle w:val="FontStyle21"/>
          <w:color w:val="000000" w:themeColor="text1"/>
          <w:sz w:val="28"/>
          <w:szCs w:val="28"/>
        </w:rPr>
        <w:t>Проверка и анализ обоснованности и достоверности формирования источников финансирования дефицита районного бюджета и предельных размеров муниципального долга в проекте районного бюджета должны предусматривать:</w:t>
      </w:r>
    </w:p>
    <w:p w14:paraId="04FDC1FB" w14:textId="77777777" w:rsidR="00F96203" w:rsidRPr="00D277C6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D277C6">
        <w:rPr>
          <w:rStyle w:val="FontStyle21"/>
          <w:color w:val="000000" w:themeColor="text1"/>
          <w:sz w:val="28"/>
          <w:szCs w:val="28"/>
        </w:rPr>
        <w:t>- сопоставление динамики средств на погашение муниципального долга, предусмотренных в проекте районного бюджета, с аналогичными показателями за отчетный финансовый год, утвержденными и ожидаемыми показателями текущего года, а также предельных размеров муниципального долга на конец года;</w:t>
      </w:r>
    </w:p>
    <w:p w14:paraId="160771B5" w14:textId="77777777" w:rsidR="00F96203" w:rsidRPr="00D277C6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D277C6">
        <w:rPr>
          <w:rStyle w:val="FontStyle21"/>
          <w:color w:val="000000" w:themeColor="text1"/>
          <w:sz w:val="28"/>
          <w:szCs w:val="28"/>
        </w:rPr>
        <w:t>- оценку соответствия основным направлениям долговой политики объемов муниципальных заимствований, влияния предлагаемых масштабов и форм заимствований на динамику и условия обслуживания задолженности;</w:t>
      </w:r>
    </w:p>
    <w:p w14:paraId="36A1F715" w14:textId="77777777" w:rsidR="00F96203" w:rsidRPr="00D277C6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D277C6">
        <w:rPr>
          <w:rStyle w:val="FontStyle21"/>
          <w:color w:val="000000" w:themeColor="text1"/>
          <w:sz w:val="28"/>
          <w:szCs w:val="28"/>
        </w:rPr>
        <w:t>- оценку обоснованности и достоверности предельных размеров муниципального долга, изменения его структуры, бюджетных ассигнований на погашение муниципального долга и новых муниципальных заимствований с основными направлениями долговой политики;</w:t>
      </w:r>
    </w:p>
    <w:p w14:paraId="7E90C1A8" w14:textId="77777777" w:rsidR="00F96203" w:rsidRPr="00D277C6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D277C6">
        <w:rPr>
          <w:rStyle w:val="FontStyle21"/>
          <w:color w:val="000000" w:themeColor="text1"/>
          <w:sz w:val="28"/>
          <w:szCs w:val="28"/>
        </w:rPr>
        <w:t>- оценку обоснованности формирования источников внутреннего финансирования дефицита районного бюджета.</w:t>
      </w:r>
    </w:p>
    <w:p w14:paraId="126252DA" w14:textId="77777777" w:rsidR="00F96203" w:rsidRPr="005C3565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sz w:val="28"/>
          <w:szCs w:val="28"/>
        </w:rPr>
      </w:pPr>
    </w:p>
    <w:p w14:paraId="611142BF" w14:textId="77777777" w:rsidR="00F96203" w:rsidRPr="009F36DC" w:rsidRDefault="00F96203" w:rsidP="00F96203">
      <w:pPr>
        <w:pStyle w:val="1"/>
        <w:spacing w:before="0" w:after="0"/>
        <w:jc w:val="center"/>
        <w:rPr>
          <w:rStyle w:val="FontStyle19"/>
          <w:b/>
          <w:color w:val="000000" w:themeColor="text1"/>
          <w:sz w:val="28"/>
          <w:szCs w:val="28"/>
        </w:rPr>
      </w:pPr>
      <w:bookmarkStart w:id="12" w:name="_Toc386098932"/>
      <w:bookmarkStart w:id="13" w:name="Заключение"/>
      <w:r w:rsidRPr="009F36DC">
        <w:rPr>
          <w:rStyle w:val="FontStyle19"/>
          <w:b/>
          <w:color w:val="000000" w:themeColor="text1"/>
          <w:sz w:val="28"/>
          <w:szCs w:val="28"/>
        </w:rPr>
        <w:t>3. Структура и основные положения содержания заключения Контрольно-</w:t>
      </w:r>
      <w:r w:rsidR="00BA0F52">
        <w:rPr>
          <w:rStyle w:val="FontStyle19"/>
          <w:b/>
          <w:color w:val="000000" w:themeColor="text1"/>
          <w:sz w:val="28"/>
          <w:szCs w:val="28"/>
        </w:rPr>
        <w:t>с</w:t>
      </w:r>
      <w:r w:rsidRPr="009F36DC">
        <w:rPr>
          <w:rStyle w:val="FontStyle19"/>
          <w:b/>
          <w:color w:val="000000" w:themeColor="text1"/>
          <w:sz w:val="28"/>
          <w:szCs w:val="28"/>
        </w:rPr>
        <w:t xml:space="preserve">четной палаты на проект решения </w:t>
      </w:r>
      <w:r w:rsidR="000428EB">
        <w:rPr>
          <w:rStyle w:val="FontStyle19"/>
          <w:b/>
          <w:color w:val="000000" w:themeColor="text1"/>
          <w:sz w:val="28"/>
          <w:szCs w:val="28"/>
        </w:rPr>
        <w:t xml:space="preserve">Эвенкийского </w:t>
      </w:r>
      <w:r w:rsidR="00246816">
        <w:rPr>
          <w:rStyle w:val="FontStyle19"/>
          <w:b/>
          <w:color w:val="000000" w:themeColor="text1"/>
          <w:sz w:val="28"/>
          <w:szCs w:val="28"/>
        </w:rPr>
        <w:t xml:space="preserve">районного </w:t>
      </w:r>
      <w:r w:rsidR="000428EB">
        <w:rPr>
          <w:rStyle w:val="FontStyle19"/>
          <w:b/>
          <w:color w:val="000000" w:themeColor="text1"/>
          <w:sz w:val="28"/>
          <w:szCs w:val="28"/>
        </w:rPr>
        <w:t>Совета</w:t>
      </w:r>
      <w:r w:rsidRPr="009F36DC">
        <w:rPr>
          <w:rStyle w:val="FontStyle19"/>
          <w:b/>
          <w:color w:val="000000" w:themeColor="text1"/>
          <w:sz w:val="28"/>
          <w:szCs w:val="28"/>
        </w:rPr>
        <w:t xml:space="preserve"> депутатов о районном бюджете на очередной финансовый год и плановый период</w:t>
      </w:r>
      <w:bookmarkEnd w:id="12"/>
      <w:bookmarkEnd w:id="13"/>
    </w:p>
    <w:p w14:paraId="6E3A7326" w14:textId="77777777" w:rsidR="00F96203" w:rsidRPr="009F36DC" w:rsidRDefault="00F96203" w:rsidP="00F96203">
      <w:pPr>
        <w:pStyle w:val="Style14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</w:p>
    <w:p w14:paraId="536069DF" w14:textId="77777777" w:rsidR="00F96203" w:rsidRPr="009F36DC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9F36DC">
        <w:rPr>
          <w:rStyle w:val="FontStyle21"/>
          <w:color w:val="000000" w:themeColor="text1"/>
          <w:sz w:val="28"/>
          <w:szCs w:val="28"/>
        </w:rPr>
        <w:t xml:space="preserve">3.1. Заключение </w:t>
      </w:r>
      <w:r w:rsidR="00B424C4">
        <w:rPr>
          <w:rStyle w:val="FontStyle21"/>
          <w:color w:val="000000" w:themeColor="text1"/>
          <w:sz w:val="28"/>
          <w:szCs w:val="28"/>
        </w:rPr>
        <w:t>Контрольно-счетной палаты</w:t>
      </w:r>
      <w:r w:rsidRPr="009F36DC">
        <w:rPr>
          <w:rStyle w:val="FontStyle21"/>
          <w:color w:val="000000" w:themeColor="text1"/>
          <w:sz w:val="28"/>
          <w:szCs w:val="28"/>
        </w:rPr>
        <w:t xml:space="preserve"> на проект решения </w:t>
      </w:r>
      <w:r w:rsidR="000428EB">
        <w:rPr>
          <w:rStyle w:val="FontStyle21"/>
          <w:color w:val="000000" w:themeColor="text1"/>
          <w:sz w:val="28"/>
          <w:szCs w:val="28"/>
        </w:rPr>
        <w:t>Эвенкийского</w:t>
      </w:r>
      <w:r w:rsidRPr="009F36DC">
        <w:rPr>
          <w:rStyle w:val="FontStyle21"/>
          <w:color w:val="000000" w:themeColor="text1"/>
          <w:sz w:val="28"/>
          <w:szCs w:val="28"/>
        </w:rPr>
        <w:t xml:space="preserve"> </w:t>
      </w:r>
      <w:r w:rsidR="00246816">
        <w:rPr>
          <w:rStyle w:val="FontStyle21"/>
          <w:color w:val="000000" w:themeColor="text1"/>
          <w:sz w:val="28"/>
          <w:szCs w:val="28"/>
        </w:rPr>
        <w:t xml:space="preserve">районного </w:t>
      </w:r>
      <w:r w:rsidRPr="009F36DC">
        <w:rPr>
          <w:rStyle w:val="FontStyle21"/>
          <w:color w:val="000000" w:themeColor="text1"/>
          <w:sz w:val="28"/>
          <w:szCs w:val="28"/>
        </w:rPr>
        <w:t>Совета депутатов о районном бюджете на очередной финансовый год и плановый период подготавливается на основе:</w:t>
      </w:r>
    </w:p>
    <w:p w14:paraId="34CA6D99" w14:textId="77777777" w:rsidR="00F96203" w:rsidRPr="009F36DC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9F36DC">
        <w:rPr>
          <w:rStyle w:val="FontStyle21"/>
          <w:color w:val="000000" w:themeColor="text1"/>
          <w:sz w:val="28"/>
          <w:szCs w:val="28"/>
        </w:rPr>
        <w:t>- результатов комплекса экспертно-аналитических мероприятий и проверок обоснованности проекта районного бюджета на очередной финансовый год и плановый период, наличия и состояния нормативно-методической базы его формирования;</w:t>
      </w:r>
    </w:p>
    <w:p w14:paraId="54DB5B66" w14:textId="77777777" w:rsidR="00F96203" w:rsidRPr="009F36DC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9F36DC">
        <w:rPr>
          <w:rStyle w:val="FontStyle21"/>
          <w:color w:val="000000" w:themeColor="text1"/>
          <w:sz w:val="28"/>
          <w:szCs w:val="28"/>
        </w:rPr>
        <w:t xml:space="preserve">- итогов проверки и анализа материалов и документов, представленных с проектом решения </w:t>
      </w:r>
      <w:r w:rsidR="000428EB">
        <w:rPr>
          <w:rStyle w:val="FontStyle21"/>
          <w:color w:val="000000" w:themeColor="text1"/>
          <w:sz w:val="28"/>
          <w:szCs w:val="28"/>
        </w:rPr>
        <w:t>Эвенкийского</w:t>
      </w:r>
      <w:r w:rsidRPr="009F36DC">
        <w:rPr>
          <w:rStyle w:val="FontStyle21"/>
          <w:color w:val="000000" w:themeColor="text1"/>
          <w:sz w:val="28"/>
          <w:szCs w:val="28"/>
        </w:rPr>
        <w:t xml:space="preserve"> </w:t>
      </w:r>
      <w:r w:rsidR="00405504">
        <w:rPr>
          <w:rStyle w:val="FontStyle21"/>
          <w:color w:val="000000" w:themeColor="text1"/>
          <w:sz w:val="28"/>
          <w:szCs w:val="28"/>
        </w:rPr>
        <w:t xml:space="preserve">районного </w:t>
      </w:r>
      <w:r w:rsidRPr="009F36DC">
        <w:rPr>
          <w:rStyle w:val="FontStyle21"/>
          <w:color w:val="000000" w:themeColor="text1"/>
          <w:sz w:val="28"/>
          <w:szCs w:val="28"/>
        </w:rPr>
        <w:t>Совета депутатов о районном бюджете на очередной финансовый год и плановый период в соответствии со статьей 185 Бюджетного кодекса;</w:t>
      </w:r>
    </w:p>
    <w:p w14:paraId="7E4E4991" w14:textId="77777777" w:rsidR="00F96203" w:rsidRPr="009F36DC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9F36DC">
        <w:rPr>
          <w:rStyle w:val="FontStyle21"/>
          <w:color w:val="000000" w:themeColor="text1"/>
          <w:sz w:val="28"/>
          <w:szCs w:val="28"/>
        </w:rPr>
        <w:t xml:space="preserve">- результатов оперативного контроля за исполнением бюджета за предыдущий год и отчетный период текущего года, заключений </w:t>
      </w:r>
      <w:r w:rsidR="00B424C4">
        <w:rPr>
          <w:rStyle w:val="FontStyle21"/>
          <w:color w:val="000000" w:themeColor="text1"/>
          <w:sz w:val="28"/>
          <w:szCs w:val="28"/>
        </w:rPr>
        <w:t>Контрольно-счетной палаты</w:t>
      </w:r>
      <w:r w:rsidRPr="009F36DC">
        <w:rPr>
          <w:rStyle w:val="FontStyle21"/>
          <w:color w:val="000000" w:themeColor="text1"/>
          <w:sz w:val="28"/>
          <w:szCs w:val="28"/>
        </w:rPr>
        <w:t xml:space="preserve"> на проекты решений </w:t>
      </w:r>
      <w:r w:rsidR="000428EB">
        <w:rPr>
          <w:rStyle w:val="FontStyle21"/>
          <w:color w:val="000000" w:themeColor="text1"/>
          <w:sz w:val="28"/>
          <w:szCs w:val="28"/>
        </w:rPr>
        <w:t>Эвенкийского</w:t>
      </w:r>
      <w:r w:rsidR="000428EB" w:rsidRPr="009F36DC">
        <w:rPr>
          <w:rStyle w:val="FontStyle21"/>
          <w:color w:val="000000" w:themeColor="text1"/>
          <w:sz w:val="28"/>
          <w:szCs w:val="28"/>
        </w:rPr>
        <w:t xml:space="preserve"> </w:t>
      </w:r>
      <w:r w:rsidR="0071192E">
        <w:rPr>
          <w:rStyle w:val="FontStyle21"/>
          <w:color w:val="000000" w:themeColor="text1"/>
          <w:sz w:val="28"/>
          <w:szCs w:val="28"/>
        </w:rPr>
        <w:t xml:space="preserve">районного </w:t>
      </w:r>
      <w:r w:rsidRPr="009F36DC">
        <w:rPr>
          <w:rStyle w:val="FontStyle21"/>
          <w:color w:val="000000" w:themeColor="text1"/>
          <w:sz w:val="28"/>
          <w:szCs w:val="28"/>
        </w:rPr>
        <w:t>Совета депутатов об исполнении районного бюджета за предыдущие годы, тематических проверок за прошедший период;</w:t>
      </w:r>
    </w:p>
    <w:p w14:paraId="1C694700" w14:textId="77777777" w:rsidR="00F96203" w:rsidRPr="009F36DC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9F36DC">
        <w:rPr>
          <w:rStyle w:val="FontStyle21"/>
          <w:color w:val="000000" w:themeColor="text1"/>
          <w:sz w:val="28"/>
          <w:szCs w:val="28"/>
        </w:rPr>
        <w:lastRenderedPageBreak/>
        <w:t>- анализа статистической и иной информации о социально-экономическом развитии и финансовом положении муниципального района за предыдущие годы и истекший период текущего года.</w:t>
      </w:r>
    </w:p>
    <w:p w14:paraId="0DD58047" w14:textId="77777777" w:rsidR="00F96203" w:rsidRPr="009F36DC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9F36DC">
        <w:rPr>
          <w:rStyle w:val="FontStyle21"/>
          <w:color w:val="000000" w:themeColor="text1"/>
          <w:sz w:val="28"/>
          <w:szCs w:val="28"/>
        </w:rPr>
        <w:t xml:space="preserve">3.2. Заключение </w:t>
      </w:r>
      <w:r w:rsidR="00B424C4">
        <w:rPr>
          <w:rStyle w:val="FontStyle21"/>
          <w:color w:val="000000" w:themeColor="text1"/>
          <w:sz w:val="28"/>
          <w:szCs w:val="28"/>
        </w:rPr>
        <w:t>Контрольно-счетной палаты</w:t>
      </w:r>
      <w:r w:rsidRPr="009F36DC">
        <w:rPr>
          <w:rStyle w:val="FontStyle21"/>
          <w:color w:val="000000" w:themeColor="text1"/>
          <w:sz w:val="28"/>
          <w:szCs w:val="28"/>
        </w:rPr>
        <w:t xml:space="preserve"> на проект решения </w:t>
      </w:r>
      <w:r w:rsidR="009C48A0">
        <w:rPr>
          <w:rStyle w:val="FontStyle21"/>
          <w:color w:val="000000" w:themeColor="text1"/>
          <w:sz w:val="28"/>
          <w:szCs w:val="28"/>
        </w:rPr>
        <w:t>Эвенкийского</w:t>
      </w:r>
      <w:r w:rsidR="009C48A0" w:rsidRPr="009F36DC">
        <w:rPr>
          <w:rStyle w:val="FontStyle21"/>
          <w:color w:val="000000" w:themeColor="text1"/>
          <w:sz w:val="28"/>
          <w:szCs w:val="28"/>
        </w:rPr>
        <w:t xml:space="preserve"> </w:t>
      </w:r>
      <w:r w:rsidR="0071192E">
        <w:rPr>
          <w:rStyle w:val="FontStyle21"/>
          <w:color w:val="000000" w:themeColor="text1"/>
          <w:sz w:val="28"/>
          <w:szCs w:val="28"/>
        </w:rPr>
        <w:t xml:space="preserve">районного </w:t>
      </w:r>
      <w:r w:rsidRPr="009F36DC">
        <w:rPr>
          <w:rStyle w:val="FontStyle21"/>
          <w:color w:val="000000" w:themeColor="text1"/>
          <w:sz w:val="28"/>
          <w:szCs w:val="28"/>
        </w:rPr>
        <w:t>Совета депутатов о районном бюджете на очередной финансовый год и плановый период состоит из следующих разделов:</w:t>
      </w:r>
    </w:p>
    <w:p w14:paraId="52A6DCE3" w14:textId="77777777" w:rsidR="003D3D78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9F36DC">
        <w:rPr>
          <w:rStyle w:val="FontStyle21"/>
          <w:color w:val="000000" w:themeColor="text1"/>
          <w:sz w:val="28"/>
          <w:szCs w:val="28"/>
        </w:rPr>
        <w:t>- Общие положения;</w:t>
      </w:r>
    </w:p>
    <w:p w14:paraId="6674DA09" w14:textId="77777777" w:rsidR="003D3D78" w:rsidRDefault="003D3D78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3D3D78">
        <w:rPr>
          <w:rStyle w:val="FontStyle21"/>
          <w:color w:val="000000" w:themeColor="text1"/>
          <w:sz w:val="28"/>
          <w:szCs w:val="28"/>
        </w:rPr>
        <w:t xml:space="preserve"> </w:t>
      </w:r>
      <w:r>
        <w:rPr>
          <w:rStyle w:val="FontStyle21"/>
          <w:color w:val="000000" w:themeColor="text1"/>
          <w:sz w:val="28"/>
          <w:szCs w:val="28"/>
        </w:rPr>
        <w:t>-</w:t>
      </w:r>
      <w:r w:rsidRPr="009D5871">
        <w:rPr>
          <w:rStyle w:val="FontStyle21"/>
          <w:color w:val="000000" w:themeColor="text1"/>
          <w:sz w:val="28"/>
          <w:szCs w:val="28"/>
        </w:rPr>
        <w:t xml:space="preserve"> </w:t>
      </w:r>
      <w:hyperlink w:anchor="Основные_характеристики" w:history="1">
        <w:r w:rsidRPr="009D5871">
          <w:rPr>
            <w:rStyle w:val="FontStyle21"/>
            <w:color w:val="000000" w:themeColor="text1"/>
            <w:sz w:val="28"/>
            <w:szCs w:val="28"/>
          </w:rPr>
          <w:t xml:space="preserve">Анализ основных характеристик проекта районного бюджета на </w:t>
        </w:r>
        <w:r>
          <w:rPr>
            <w:rStyle w:val="FontStyle21"/>
            <w:color w:val="000000" w:themeColor="text1"/>
            <w:sz w:val="28"/>
            <w:szCs w:val="28"/>
          </w:rPr>
          <w:t xml:space="preserve">очередной финансовый год и </w:t>
        </w:r>
        <w:r w:rsidRPr="009D5871">
          <w:rPr>
            <w:rStyle w:val="FontStyle21"/>
            <w:color w:val="000000" w:themeColor="text1"/>
            <w:sz w:val="28"/>
            <w:szCs w:val="28"/>
          </w:rPr>
          <w:t>плановый период</w:t>
        </w:r>
        <w:r>
          <w:rPr>
            <w:rStyle w:val="FontStyle21"/>
            <w:color w:val="000000" w:themeColor="text1"/>
            <w:sz w:val="28"/>
            <w:szCs w:val="28"/>
          </w:rPr>
          <w:t>;</w:t>
        </w:r>
        <w:r w:rsidRPr="009D5871">
          <w:rPr>
            <w:rStyle w:val="FontStyle21"/>
            <w:color w:val="000000" w:themeColor="text1"/>
            <w:sz w:val="28"/>
            <w:szCs w:val="28"/>
          </w:rPr>
          <w:t xml:space="preserve"> </w:t>
        </w:r>
      </w:hyperlink>
      <w:r w:rsidRPr="001A1EA8">
        <w:rPr>
          <w:rStyle w:val="FontStyle21"/>
          <w:color w:val="000000" w:themeColor="text1"/>
          <w:sz w:val="28"/>
          <w:szCs w:val="28"/>
        </w:rPr>
        <w:t xml:space="preserve"> </w:t>
      </w:r>
    </w:p>
    <w:p w14:paraId="2BDD88DA" w14:textId="77777777" w:rsidR="00754C30" w:rsidRPr="001A1EA8" w:rsidRDefault="001A1EA8" w:rsidP="00754C30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>
        <w:rPr>
          <w:rStyle w:val="FontStyle21"/>
          <w:color w:val="000000" w:themeColor="text1"/>
          <w:sz w:val="28"/>
          <w:szCs w:val="28"/>
        </w:rPr>
        <w:t xml:space="preserve">- Анализ отражения в проекте бюджета на очередной финансовый год и плановый период </w:t>
      </w:r>
      <w:r w:rsidR="00754C30">
        <w:rPr>
          <w:rStyle w:val="FontStyle21"/>
          <w:color w:val="000000" w:themeColor="text1"/>
          <w:sz w:val="28"/>
          <w:szCs w:val="28"/>
        </w:rPr>
        <w:t>основных приоритетов стратегии социально-экономического развития муниципального района до 2030 года;</w:t>
      </w:r>
    </w:p>
    <w:p w14:paraId="6CD7D727" w14:textId="77777777" w:rsidR="00FA08E5" w:rsidRDefault="00FA08E5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1A1EA8">
        <w:rPr>
          <w:rStyle w:val="FontStyle21"/>
          <w:color w:val="000000" w:themeColor="text1"/>
          <w:sz w:val="28"/>
          <w:szCs w:val="28"/>
        </w:rPr>
        <w:t>- Анализ прогноза доходов районного бюджета на очередной финансовый год и плановый период</w:t>
      </w:r>
      <w:r w:rsidR="001A1EA8" w:rsidRPr="001A1EA8">
        <w:rPr>
          <w:rStyle w:val="FontStyle21"/>
          <w:color w:val="000000" w:themeColor="text1"/>
          <w:sz w:val="28"/>
          <w:szCs w:val="28"/>
        </w:rPr>
        <w:t>;</w:t>
      </w:r>
    </w:p>
    <w:p w14:paraId="2F65E9B5" w14:textId="77777777" w:rsidR="00754C30" w:rsidRDefault="00754C30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>
        <w:rPr>
          <w:rStyle w:val="FontStyle21"/>
          <w:color w:val="000000" w:themeColor="text1"/>
          <w:sz w:val="28"/>
          <w:szCs w:val="28"/>
        </w:rPr>
        <w:t>- Анализ расходов районного бюджета на очередной финансовый год и плановый период;</w:t>
      </w:r>
    </w:p>
    <w:p w14:paraId="73C38603" w14:textId="77777777" w:rsidR="00110B21" w:rsidRDefault="00110B21" w:rsidP="00110B21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>
        <w:rPr>
          <w:rStyle w:val="FontStyle21"/>
          <w:color w:val="000000" w:themeColor="text1"/>
          <w:sz w:val="28"/>
          <w:szCs w:val="28"/>
        </w:rPr>
        <w:t>- Анализ объемов бюджетных ассигнований, предусмотренных проектом районного бюджета на контрактуемые расходы на очередной финансовый год и плановый период;</w:t>
      </w:r>
    </w:p>
    <w:p w14:paraId="2EF92950" w14:textId="77777777" w:rsidR="00754C30" w:rsidRDefault="00110B21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>
        <w:rPr>
          <w:rStyle w:val="FontStyle21"/>
          <w:color w:val="000000" w:themeColor="text1"/>
          <w:sz w:val="28"/>
          <w:szCs w:val="28"/>
        </w:rPr>
        <w:t>- Анализ реализации и оценки эффективности муниципальных программ;</w:t>
      </w:r>
    </w:p>
    <w:p w14:paraId="27B29E3B" w14:textId="77777777" w:rsidR="00110B21" w:rsidRDefault="00110B21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>
        <w:rPr>
          <w:rStyle w:val="FontStyle21"/>
          <w:color w:val="000000" w:themeColor="text1"/>
          <w:sz w:val="28"/>
          <w:szCs w:val="28"/>
        </w:rPr>
        <w:t>-</w:t>
      </w:r>
      <w:r w:rsidR="0064413D">
        <w:rPr>
          <w:rStyle w:val="FontStyle21"/>
          <w:color w:val="000000" w:themeColor="text1"/>
          <w:sz w:val="28"/>
          <w:szCs w:val="28"/>
        </w:rPr>
        <w:t xml:space="preserve"> Дефицит районного бюджета;</w:t>
      </w:r>
    </w:p>
    <w:p w14:paraId="0A6D11CE" w14:textId="77777777" w:rsidR="0064413D" w:rsidRDefault="0064413D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>
        <w:rPr>
          <w:rStyle w:val="FontStyle21"/>
          <w:color w:val="000000" w:themeColor="text1"/>
          <w:sz w:val="28"/>
          <w:szCs w:val="28"/>
        </w:rPr>
        <w:t xml:space="preserve">- Муниципальный долг и расходы </w:t>
      </w:r>
      <w:r w:rsidR="00E61882">
        <w:rPr>
          <w:rStyle w:val="FontStyle21"/>
          <w:color w:val="000000" w:themeColor="text1"/>
          <w:sz w:val="28"/>
          <w:szCs w:val="28"/>
        </w:rPr>
        <w:t>на обслуживание муниципальных долг</w:t>
      </w:r>
      <w:r w:rsidR="000428EB">
        <w:rPr>
          <w:rStyle w:val="FontStyle21"/>
          <w:color w:val="000000" w:themeColor="text1"/>
          <w:sz w:val="28"/>
          <w:szCs w:val="28"/>
        </w:rPr>
        <w:t>о</w:t>
      </w:r>
      <w:r w:rsidR="00E61882">
        <w:rPr>
          <w:rStyle w:val="FontStyle21"/>
          <w:color w:val="000000" w:themeColor="text1"/>
          <w:sz w:val="28"/>
          <w:szCs w:val="28"/>
        </w:rPr>
        <w:t>вых обязательств;</w:t>
      </w:r>
    </w:p>
    <w:p w14:paraId="1550D38C" w14:textId="77777777" w:rsidR="00E61882" w:rsidRDefault="00E61882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>
        <w:rPr>
          <w:rStyle w:val="FontStyle21"/>
          <w:color w:val="000000" w:themeColor="text1"/>
          <w:sz w:val="28"/>
          <w:szCs w:val="28"/>
        </w:rPr>
        <w:t>- Анализ устойчивости районного бюджета;</w:t>
      </w:r>
    </w:p>
    <w:p w14:paraId="58D04ED1" w14:textId="77777777" w:rsidR="00E61882" w:rsidRDefault="00E61882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>
        <w:rPr>
          <w:rStyle w:val="FontStyle21"/>
          <w:color w:val="000000" w:themeColor="text1"/>
          <w:sz w:val="28"/>
          <w:szCs w:val="28"/>
        </w:rPr>
        <w:t>- Выводы;</w:t>
      </w:r>
    </w:p>
    <w:p w14:paraId="4A6C812A" w14:textId="77777777" w:rsidR="001A1EA8" w:rsidRPr="001A1EA8" w:rsidRDefault="00981533" w:rsidP="00E61882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>
        <w:rPr>
          <w:rStyle w:val="FontStyle21"/>
          <w:color w:val="000000" w:themeColor="text1"/>
          <w:sz w:val="28"/>
          <w:szCs w:val="28"/>
        </w:rPr>
        <w:t xml:space="preserve">- </w:t>
      </w:r>
      <w:r w:rsidR="00E61882">
        <w:rPr>
          <w:rStyle w:val="FontStyle21"/>
          <w:color w:val="000000" w:themeColor="text1"/>
          <w:sz w:val="28"/>
          <w:szCs w:val="28"/>
        </w:rPr>
        <w:t>Предложения.</w:t>
      </w:r>
    </w:p>
    <w:p w14:paraId="3FA40EE9" w14:textId="77777777" w:rsidR="00F96203" w:rsidRDefault="00616D00" w:rsidP="009D5871">
      <w:pPr>
        <w:pStyle w:val="Style12"/>
        <w:widowControl/>
        <w:spacing w:line="240" w:lineRule="auto"/>
        <w:ind w:firstLine="709"/>
        <w:rPr>
          <w:rStyle w:val="FontStyle21"/>
          <w:sz w:val="28"/>
          <w:szCs w:val="28"/>
        </w:rPr>
      </w:pPr>
      <w:r w:rsidRPr="009D5871">
        <w:rPr>
          <w:rStyle w:val="FontStyle21"/>
          <w:color w:val="000000" w:themeColor="text1"/>
          <w:sz w:val="28"/>
          <w:szCs w:val="28"/>
        </w:rPr>
        <w:t>3.4.</w:t>
      </w:r>
      <w:r w:rsidR="006B5310" w:rsidRPr="009D5871">
        <w:rPr>
          <w:rStyle w:val="FontStyle21"/>
          <w:color w:val="000000" w:themeColor="text1"/>
          <w:sz w:val="28"/>
          <w:szCs w:val="28"/>
        </w:rPr>
        <w:t xml:space="preserve"> Проект заключения</w:t>
      </w:r>
      <w:r w:rsidR="006B5310">
        <w:rPr>
          <w:sz w:val="28"/>
          <w:szCs w:val="28"/>
        </w:rPr>
        <w:t xml:space="preserve"> выносится на рассмотрение Коллегии </w:t>
      </w:r>
      <w:r w:rsidR="00B424C4">
        <w:rPr>
          <w:sz w:val="28"/>
          <w:szCs w:val="28"/>
        </w:rPr>
        <w:t>Контрольно-счетной палаты</w:t>
      </w:r>
      <w:r w:rsidR="006B5310">
        <w:rPr>
          <w:sz w:val="28"/>
          <w:szCs w:val="28"/>
        </w:rPr>
        <w:t>.</w:t>
      </w:r>
    </w:p>
    <w:p w14:paraId="13DCD4A4" w14:textId="77777777" w:rsidR="00F96203" w:rsidRDefault="00F96203" w:rsidP="00F96203">
      <w:pPr>
        <w:pStyle w:val="Style10"/>
        <w:ind w:firstLine="709"/>
        <w:jc w:val="both"/>
        <w:rPr>
          <w:rStyle w:val="FontStyle21"/>
          <w:sz w:val="28"/>
          <w:szCs w:val="28"/>
        </w:rPr>
      </w:pPr>
    </w:p>
    <w:sectPr w:rsidR="00F96203" w:rsidSect="009C53DB">
      <w:footerReference w:type="default" r:id="rId9"/>
      <w:pgSz w:w="11906" w:h="16838"/>
      <w:pgMar w:top="1134" w:right="850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EB407" w14:textId="77777777" w:rsidR="0060436E" w:rsidRDefault="0060436E" w:rsidP="00A577FD">
      <w:r>
        <w:separator/>
      </w:r>
    </w:p>
  </w:endnote>
  <w:endnote w:type="continuationSeparator" w:id="0">
    <w:p w14:paraId="3CE92F8B" w14:textId="77777777" w:rsidR="0060436E" w:rsidRDefault="0060436E" w:rsidP="00A5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276189"/>
      <w:docPartObj>
        <w:docPartGallery w:val="Page Numbers (Bottom of Page)"/>
        <w:docPartUnique/>
      </w:docPartObj>
    </w:sdtPr>
    <w:sdtEndPr/>
    <w:sdtContent>
      <w:p w14:paraId="7E8054F4" w14:textId="12466BCF" w:rsidR="00076251" w:rsidRDefault="0007625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8BB">
          <w:rPr>
            <w:noProof/>
          </w:rPr>
          <w:t>13</w:t>
        </w:r>
        <w:r>
          <w:fldChar w:fldCharType="end"/>
        </w:r>
      </w:p>
    </w:sdtContent>
  </w:sdt>
  <w:p w14:paraId="6BAA4AD1" w14:textId="77777777" w:rsidR="00076251" w:rsidRDefault="0007625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10C1B0" w14:textId="77777777" w:rsidR="0060436E" w:rsidRDefault="0060436E" w:rsidP="00A577FD">
      <w:r>
        <w:separator/>
      </w:r>
    </w:p>
  </w:footnote>
  <w:footnote w:type="continuationSeparator" w:id="0">
    <w:p w14:paraId="1BAA974E" w14:textId="77777777" w:rsidR="0060436E" w:rsidRDefault="0060436E" w:rsidP="00A57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25A6"/>
    <w:multiLevelType w:val="singleLevel"/>
    <w:tmpl w:val="1BE6A7EA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">
    <w:nsid w:val="0C834117"/>
    <w:multiLevelType w:val="multilevel"/>
    <w:tmpl w:val="A414217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0FE03D5"/>
    <w:multiLevelType w:val="hybridMultilevel"/>
    <w:tmpl w:val="D346AF20"/>
    <w:lvl w:ilvl="0" w:tplc="0810CA70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47914882"/>
    <w:multiLevelType w:val="hybridMultilevel"/>
    <w:tmpl w:val="E4C2A1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5E85C35"/>
    <w:multiLevelType w:val="singleLevel"/>
    <w:tmpl w:val="405C8B90"/>
    <w:lvl w:ilvl="0">
      <w:start w:val="1"/>
      <w:numFmt w:val="decimal"/>
      <w:lvlText w:val="3.2.1.%1."/>
      <w:legacy w:legacy="1" w:legacySpace="0" w:legacyIndent="1109"/>
      <w:lvlJc w:val="left"/>
      <w:rPr>
        <w:rFonts w:ascii="Times New Roman" w:hAnsi="Times New Roman" w:cs="Times New Roman" w:hint="default"/>
      </w:rPr>
    </w:lvl>
  </w:abstractNum>
  <w:abstractNum w:abstractNumId="5">
    <w:nsid w:val="65105A4C"/>
    <w:multiLevelType w:val="hybridMultilevel"/>
    <w:tmpl w:val="E07EF2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F665CB3"/>
    <w:multiLevelType w:val="singleLevel"/>
    <w:tmpl w:val="3586C352"/>
    <w:lvl w:ilvl="0">
      <w:start w:val="2"/>
      <w:numFmt w:val="decimal"/>
      <w:lvlText w:val="2.1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50"/>
    <w:rsid w:val="00000AB5"/>
    <w:rsid w:val="000027EF"/>
    <w:rsid w:val="00011737"/>
    <w:rsid w:val="00023C29"/>
    <w:rsid w:val="000253DF"/>
    <w:rsid w:val="00030ECD"/>
    <w:rsid w:val="00041D07"/>
    <w:rsid w:val="000428EB"/>
    <w:rsid w:val="00043848"/>
    <w:rsid w:val="000440A2"/>
    <w:rsid w:val="000456C8"/>
    <w:rsid w:val="00060CDC"/>
    <w:rsid w:val="00064C06"/>
    <w:rsid w:val="00067A7D"/>
    <w:rsid w:val="00076251"/>
    <w:rsid w:val="000876B5"/>
    <w:rsid w:val="0009262A"/>
    <w:rsid w:val="000970C7"/>
    <w:rsid w:val="000B2703"/>
    <w:rsid w:val="000B459E"/>
    <w:rsid w:val="000B611A"/>
    <w:rsid w:val="000B7F6E"/>
    <w:rsid w:val="000C13D9"/>
    <w:rsid w:val="000C146F"/>
    <w:rsid w:val="000C1A45"/>
    <w:rsid w:val="000C2A3D"/>
    <w:rsid w:val="000D30F8"/>
    <w:rsid w:val="000D73CE"/>
    <w:rsid w:val="00110B21"/>
    <w:rsid w:val="00132B30"/>
    <w:rsid w:val="001369DE"/>
    <w:rsid w:val="00146874"/>
    <w:rsid w:val="00147A6F"/>
    <w:rsid w:val="00153B12"/>
    <w:rsid w:val="00154948"/>
    <w:rsid w:val="00160383"/>
    <w:rsid w:val="00187AB1"/>
    <w:rsid w:val="001A0951"/>
    <w:rsid w:val="001A1EA8"/>
    <w:rsid w:val="001B6A7C"/>
    <w:rsid w:val="001D4AD5"/>
    <w:rsid w:val="001E430F"/>
    <w:rsid w:val="001F3784"/>
    <w:rsid w:val="00214A88"/>
    <w:rsid w:val="0021733D"/>
    <w:rsid w:val="0023140F"/>
    <w:rsid w:val="002345D7"/>
    <w:rsid w:val="002434B1"/>
    <w:rsid w:val="00246816"/>
    <w:rsid w:val="00251DB0"/>
    <w:rsid w:val="00261695"/>
    <w:rsid w:val="00264179"/>
    <w:rsid w:val="00273B1C"/>
    <w:rsid w:val="002A0065"/>
    <w:rsid w:val="002C14FC"/>
    <w:rsid w:val="002D5FB1"/>
    <w:rsid w:val="002D67B4"/>
    <w:rsid w:val="002E1FFD"/>
    <w:rsid w:val="002F1515"/>
    <w:rsid w:val="002F43B9"/>
    <w:rsid w:val="003019FB"/>
    <w:rsid w:val="00325428"/>
    <w:rsid w:val="0033120E"/>
    <w:rsid w:val="00351C9A"/>
    <w:rsid w:val="003557D5"/>
    <w:rsid w:val="00362EA8"/>
    <w:rsid w:val="00364C13"/>
    <w:rsid w:val="003659CE"/>
    <w:rsid w:val="00370BFB"/>
    <w:rsid w:val="00375EFD"/>
    <w:rsid w:val="00383B86"/>
    <w:rsid w:val="00386973"/>
    <w:rsid w:val="003970F9"/>
    <w:rsid w:val="003A02CA"/>
    <w:rsid w:val="003A0525"/>
    <w:rsid w:val="003A3FBC"/>
    <w:rsid w:val="003C01AF"/>
    <w:rsid w:val="003C0412"/>
    <w:rsid w:val="003C334E"/>
    <w:rsid w:val="003D3D78"/>
    <w:rsid w:val="003E3450"/>
    <w:rsid w:val="003F7709"/>
    <w:rsid w:val="003F7BC9"/>
    <w:rsid w:val="004026C1"/>
    <w:rsid w:val="00405504"/>
    <w:rsid w:val="00412407"/>
    <w:rsid w:val="004221D5"/>
    <w:rsid w:val="0042435A"/>
    <w:rsid w:val="00425227"/>
    <w:rsid w:val="00451D11"/>
    <w:rsid w:val="0045398C"/>
    <w:rsid w:val="00461D63"/>
    <w:rsid w:val="0046401B"/>
    <w:rsid w:val="00475D3A"/>
    <w:rsid w:val="004771DC"/>
    <w:rsid w:val="004B0FC4"/>
    <w:rsid w:val="004B1D07"/>
    <w:rsid w:val="004B281C"/>
    <w:rsid w:val="004B40B7"/>
    <w:rsid w:val="004C055C"/>
    <w:rsid w:val="004C493D"/>
    <w:rsid w:val="004D4E9A"/>
    <w:rsid w:val="004E3F1B"/>
    <w:rsid w:val="00516F64"/>
    <w:rsid w:val="00540D0A"/>
    <w:rsid w:val="00541EBE"/>
    <w:rsid w:val="00546A59"/>
    <w:rsid w:val="00550FDD"/>
    <w:rsid w:val="00557D5F"/>
    <w:rsid w:val="00564064"/>
    <w:rsid w:val="00572EBB"/>
    <w:rsid w:val="00575BF2"/>
    <w:rsid w:val="005805D5"/>
    <w:rsid w:val="0058651A"/>
    <w:rsid w:val="005A6C9F"/>
    <w:rsid w:val="005B26EC"/>
    <w:rsid w:val="005B6968"/>
    <w:rsid w:val="005C1CCF"/>
    <w:rsid w:val="005C4164"/>
    <w:rsid w:val="0060436E"/>
    <w:rsid w:val="006107F2"/>
    <w:rsid w:val="00611820"/>
    <w:rsid w:val="00616D00"/>
    <w:rsid w:val="006179BB"/>
    <w:rsid w:val="00621935"/>
    <w:rsid w:val="0062486F"/>
    <w:rsid w:val="00631C34"/>
    <w:rsid w:val="0064413D"/>
    <w:rsid w:val="0065308F"/>
    <w:rsid w:val="00665504"/>
    <w:rsid w:val="0066660E"/>
    <w:rsid w:val="00673F76"/>
    <w:rsid w:val="00674DC7"/>
    <w:rsid w:val="00680F13"/>
    <w:rsid w:val="006859CE"/>
    <w:rsid w:val="006876D7"/>
    <w:rsid w:val="00695A7B"/>
    <w:rsid w:val="006A18BB"/>
    <w:rsid w:val="006A37D5"/>
    <w:rsid w:val="006B5310"/>
    <w:rsid w:val="006D2C4B"/>
    <w:rsid w:val="006E5B89"/>
    <w:rsid w:val="006F6900"/>
    <w:rsid w:val="006F6984"/>
    <w:rsid w:val="006F79A9"/>
    <w:rsid w:val="0071192E"/>
    <w:rsid w:val="0072479F"/>
    <w:rsid w:val="00726F8F"/>
    <w:rsid w:val="00742F15"/>
    <w:rsid w:val="007536D9"/>
    <w:rsid w:val="00754C30"/>
    <w:rsid w:val="00756B98"/>
    <w:rsid w:val="00766C6A"/>
    <w:rsid w:val="00770C05"/>
    <w:rsid w:val="00775600"/>
    <w:rsid w:val="007876BD"/>
    <w:rsid w:val="0079738F"/>
    <w:rsid w:val="007D404B"/>
    <w:rsid w:val="007F4A69"/>
    <w:rsid w:val="007F7A7E"/>
    <w:rsid w:val="00803514"/>
    <w:rsid w:val="008167D4"/>
    <w:rsid w:val="00826626"/>
    <w:rsid w:val="00854E28"/>
    <w:rsid w:val="0086413D"/>
    <w:rsid w:val="00867293"/>
    <w:rsid w:val="00876ACB"/>
    <w:rsid w:val="00886358"/>
    <w:rsid w:val="00891358"/>
    <w:rsid w:val="00897CF7"/>
    <w:rsid w:val="008A11C0"/>
    <w:rsid w:val="008A5728"/>
    <w:rsid w:val="008A5ED8"/>
    <w:rsid w:val="008A7C9E"/>
    <w:rsid w:val="008B087C"/>
    <w:rsid w:val="008B7ADA"/>
    <w:rsid w:val="008C026E"/>
    <w:rsid w:val="008C7A95"/>
    <w:rsid w:val="008E0015"/>
    <w:rsid w:val="008E01BB"/>
    <w:rsid w:val="00910FFC"/>
    <w:rsid w:val="009324F6"/>
    <w:rsid w:val="009328B8"/>
    <w:rsid w:val="00933A6E"/>
    <w:rsid w:val="00952695"/>
    <w:rsid w:val="00955F67"/>
    <w:rsid w:val="00956F85"/>
    <w:rsid w:val="0096050B"/>
    <w:rsid w:val="00961F92"/>
    <w:rsid w:val="0098076D"/>
    <w:rsid w:val="00981533"/>
    <w:rsid w:val="00985A4F"/>
    <w:rsid w:val="009960A4"/>
    <w:rsid w:val="009A5092"/>
    <w:rsid w:val="009A7AD4"/>
    <w:rsid w:val="009B1496"/>
    <w:rsid w:val="009B1E71"/>
    <w:rsid w:val="009B2299"/>
    <w:rsid w:val="009C48A0"/>
    <w:rsid w:val="009C53DB"/>
    <w:rsid w:val="009D5871"/>
    <w:rsid w:val="009E5FF0"/>
    <w:rsid w:val="009E78F8"/>
    <w:rsid w:val="009F0DAF"/>
    <w:rsid w:val="009F36DC"/>
    <w:rsid w:val="00A13A9A"/>
    <w:rsid w:val="00A361EF"/>
    <w:rsid w:val="00A44046"/>
    <w:rsid w:val="00A44E11"/>
    <w:rsid w:val="00A44F62"/>
    <w:rsid w:val="00A577FD"/>
    <w:rsid w:val="00A672E2"/>
    <w:rsid w:val="00A70E8B"/>
    <w:rsid w:val="00A80195"/>
    <w:rsid w:val="00A839ED"/>
    <w:rsid w:val="00A86BB5"/>
    <w:rsid w:val="00A872EC"/>
    <w:rsid w:val="00AA0615"/>
    <w:rsid w:val="00AA6C5E"/>
    <w:rsid w:val="00AC7008"/>
    <w:rsid w:val="00AE314B"/>
    <w:rsid w:val="00AE789F"/>
    <w:rsid w:val="00AF11D4"/>
    <w:rsid w:val="00AF5BE2"/>
    <w:rsid w:val="00B02526"/>
    <w:rsid w:val="00B10610"/>
    <w:rsid w:val="00B14717"/>
    <w:rsid w:val="00B14860"/>
    <w:rsid w:val="00B20DA2"/>
    <w:rsid w:val="00B3423F"/>
    <w:rsid w:val="00B371DE"/>
    <w:rsid w:val="00B41BA8"/>
    <w:rsid w:val="00B424C4"/>
    <w:rsid w:val="00B42FA9"/>
    <w:rsid w:val="00B43D71"/>
    <w:rsid w:val="00B60A5E"/>
    <w:rsid w:val="00B71A2A"/>
    <w:rsid w:val="00B7409C"/>
    <w:rsid w:val="00B8699F"/>
    <w:rsid w:val="00BA0F52"/>
    <w:rsid w:val="00BA1440"/>
    <w:rsid w:val="00BB033A"/>
    <w:rsid w:val="00BB6942"/>
    <w:rsid w:val="00BC02BD"/>
    <w:rsid w:val="00BC5CE1"/>
    <w:rsid w:val="00BD003C"/>
    <w:rsid w:val="00BD5088"/>
    <w:rsid w:val="00BF48C5"/>
    <w:rsid w:val="00C11C51"/>
    <w:rsid w:val="00C14EAD"/>
    <w:rsid w:val="00C1674D"/>
    <w:rsid w:val="00C2333A"/>
    <w:rsid w:val="00C259D0"/>
    <w:rsid w:val="00C5128C"/>
    <w:rsid w:val="00C56526"/>
    <w:rsid w:val="00C63DF6"/>
    <w:rsid w:val="00C743E3"/>
    <w:rsid w:val="00C75AFE"/>
    <w:rsid w:val="00C87A22"/>
    <w:rsid w:val="00CB1150"/>
    <w:rsid w:val="00CB168B"/>
    <w:rsid w:val="00CB291A"/>
    <w:rsid w:val="00CB4A30"/>
    <w:rsid w:val="00CB5D14"/>
    <w:rsid w:val="00CE1315"/>
    <w:rsid w:val="00CF081E"/>
    <w:rsid w:val="00CF1074"/>
    <w:rsid w:val="00D048CB"/>
    <w:rsid w:val="00D10F59"/>
    <w:rsid w:val="00D21FE9"/>
    <w:rsid w:val="00D22B25"/>
    <w:rsid w:val="00D23BD6"/>
    <w:rsid w:val="00D277C6"/>
    <w:rsid w:val="00D66B6B"/>
    <w:rsid w:val="00D66E6F"/>
    <w:rsid w:val="00D761BB"/>
    <w:rsid w:val="00D87F6F"/>
    <w:rsid w:val="00D971E5"/>
    <w:rsid w:val="00DA0F21"/>
    <w:rsid w:val="00DA1446"/>
    <w:rsid w:val="00DA1662"/>
    <w:rsid w:val="00DA21A8"/>
    <w:rsid w:val="00DC2FFB"/>
    <w:rsid w:val="00DE0FF8"/>
    <w:rsid w:val="00E02AC3"/>
    <w:rsid w:val="00E16FB3"/>
    <w:rsid w:val="00E250A5"/>
    <w:rsid w:val="00E564B5"/>
    <w:rsid w:val="00E61882"/>
    <w:rsid w:val="00E85167"/>
    <w:rsid w:val="00E871ED"/>
    <w:rsid w:val="00EA5987"/>
    <w:rsid w:val="00EC56C8"/>
    <w:rsid w:val="00ED3C66"/>
    <w:rsid w:val="00EE71EF"/>
    <w:rsid w:val="00EF299E"/>
    <w:rsid w:val="00EF52A8"/>
    <w:rsid w:val="00F00E93"/>
    <w:rsid w:val="00F0491A"/>
    <w:rsid w:val="00F05B55"/>
    <w:rsid w:val="00F05D82"/>
    <w:rsid w:val="00F11AFE"/>
    <w:rsid w:val="00F154AF"/>
    <w:rsid w:val="00F23870"/>
    <w:rsid w:val="00F32FFB"/>
    <w:rsid w:val="00F45D72"/>
    <w:rsid w:val="00F51609"/>
    <w:rsid w:val="00F56008"/>
    <w:rsid w:val="00F81F97"/>
    <w:rsid w:val="00F91DF3"/>
    <w:rsid w:val="00F95DB0"/>
    <w:rsid w:val="00F96203"/>
    <w:rsid w:val="00F9749C"/>
    <w:rsid w:val="00FA08E5"/>
    <w:rsid w:val="00FA4170"/>
    <w:rsid w:val="00FA581F"/>
    <w:rsid w:val="00FC0A07"/>
    <w:rsid w:val="00FC3327"/>
    <w:rsid w:val="00FE0BD3"/>
    <w:rsid w:val="00FE0E7F"/>
    <w:rsid w:val="00FE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944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77F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7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"/>
    <w:basedOn w:val="a"/>
    <w:link w:val="a4"/>
    <w:semiHidden/>
    <w:rsid w:val="00CB1150"/>
    <w:pPr>
      <w:ind w:firstLine="720"/>
      <w:jc w:val="both"/>
    </w:pPr>
    <w:rPr>
      <w:rFonts w:ascii="Arial" w:hAnsi="Arial" w:cs="Arial"/>
    </w:rPr>
  </w:style>
  <w:style w:type="character" w:customStyle="1" w:styleId="a4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3"/>
    <w:semiHidden/>
    <w:rsid w:val="00CB1150"/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CB1150"/>
    <w:pPr>
      <w:ind w:firstLine="709"/>
      <w:jc w:val="both"/>
    </w:pPr>
    <w:rPr>
      <w:color w:val="FF9900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CB1150"/>
    <w:rPr>
      <w:rFonts w:ascii="Times New Roman" w:eastAsia="Times New Roman" w:hAnsi="Times New Roman" w:cs="Times New Roman"/>
      <w:color w:val="FF9900"/>
      <w:sz w:val="24"/>
      <w:szCs w:val="28"/>
      <w:lang w:eastAsia="ru-RU"/>
    </w:rPr>
  </w:style>
  <w:style w:type="paragraph" w:styleId="a5">
    <w:name w:val="Body Text"/>
    <w:basedOn w:val="a"/>
    <w:link w:val="a6"/>
    <w:semiHidden/>
    <w:rsid w:val="00CB1150"/>
    <w:pPr>
      <w:jc w:val="both"/>
    </w:pPr>
    <w:rPr>
      <w:b/>
    </w:rPr>
  </w:style>
  <w:style w:type="character" w:customStyle="1" w:styleId="a6">
    <w:name w:val="Основной текст Знак"/>
    <w:basedOn w:val="a0"/>
    <w:link w:val="a5"/>
    <w:semiHidden/>
    <w:rsid w:val="00CB115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FontStyle19">
    <w:name w:val="Font Style19"/>
    <w:uiPriority w:val="99"/>
    <w:rsid w:val="000D30F8"/>
    <w:rPr>
      <w:rFonts w:ascii="Times New Roman" w:hAnsi="Times New Roman" w:cs="Times New Roman"/>
      <w:b/>
      <w:bCs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0D30F8"/>
    <w:pPr>
      <w:widowControl w:val="0"/>
      <w:tabs>
        <w:tab w:val="left" w:pos="9923"/>
      </w:tabs>
      <w:autoSpaceDE w:val="0"/>
      <w:autoSpaceDN w:val="0"/>
      <w:adjustRightInd w:val="0"/>
    </w:pPr>
  </w:style>
  <w:style w:type="paragraph" w:styleId="23">
    <w:name w:val="toc 2"/>
    <w:basedOn w:val="a"/>
    <w:next w:val="a"/>
    <w:autoRedefine/>
    <w:uiPriority w:val="39"/>
    <w:unhideWhenUsed/>
    <w:rsid w:val="000D30F8"/>
    <w:pPr>
      <w:widowControl w:val="0"/>
      <w:autoSpaceDE w:val="0"/>
      <w:autoSpaceDN w:val="0"/>
      <w:adjustRightInd w:val="0"/>
      <w:ind w:left="240"/>
    </w:pPr>
  </w:style>
  <w:style w:type="character" w:styleId="a7">
    <w:name w:val="Hyperlink"/>
    <w:basedOn w:val="a0"/>
    <w:uiPriority w:val="99"/>
    <w:unhideWhenUsed/>
    <w:rsid w:val="000D30F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577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77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577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77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77F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Style7">
    <w:name w:val="Style7"/>
    <w:basedOn w:val="a"/>
    <w:uiPriority w:val="99"/>
    <w:rsid w:val="00A577FD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"/>
    <w:uiPriority w:val="99"/>
    <w:rsid w:val="00A577FD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12">
    <w:name w:val="Style12"/>
    <w:basedOn w:val="a"/>
    <w:uiPriority w:val="99"/>
    <w:rsid w:val="00A577FD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character" w:customStyle="1" w:styleId="FontStyle21">
    <w:name w:val="Font Style21"/>
    <w:uiPriority w:val="99"/>
    <w:rsid w:val="00A577FD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6107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tyle10">
    <w:name w:val="Style10"/>
    <w:basedOn w:val="a"/>
    <w:uiPriority w:val="99"/>
    <w:rsid w:val="006107F2"/>
    <w:pPr>
      <w:widowControl w:val="0"/>
      <w:autoSpaceDE w:val="0"/>
      <w:autoSpaceDN w:val="0"/>
      <w:adjustRightInd w:val="0"/>
      <w:jc w:val="center"/>
    </w:pPr>
  </w:style>
  <w:style w:type="paragraph" w:customStyle="1" w:styleId="Style16">
    <w:name w:val="Style16"/>
    <w:basedOn w:val="a"/>
    <w:uiPriority w:val="99"/>
    <w:rsid w:val="006107F2"/>
    <w:pPr>
      <w:widowControl w:val="0"/>
      <w:autoSpaceDE w:val="0"/>
      <w:autoSpaceDN w:val="0"/>
      <w:adjustRightInd w:val="0"/>
      <w:spacing w:line="322" w:lineRule="exact"/>
      <w:ind w:firstLine="298"/>
    </w:pPr>
  </w:style>
  <w:style w:type="paragraph" w:customStyle="1" w:styleId="Style6">
    <w:name w:val="Style6"/>
    <w:basedOn w:val="a"/>
    <w:uiPriority w:val="99"/>
    <w:rsid w:val="00DC2FFB"/>
    <w:pPr>
      <w:widowControl w:val="0"/>
      <w:autoSpaceDE w:val="0"/>
      <w:autoSpaceDN w:val="0"/>
      <w:adjustRightInd w:val="0"/>
      <w:spacing w:line="322" w:lineRule="exact"/>
      <w:ind w:hanging="1286"/>
    </w:pPr>
  </w:style>
  <w:style w:type="paragraph" w:customStyle="1" w:styleId="Style13">
    <w:name w:val="Style13"/>
    <w:basedOn w:val="a"/>
    <w:uiPriority w:val="99"/>
    <w:rsid w:val="00DC2FFB"/>
    <w:pPr>
      <w:widowControl w:val="0"/>
      <w:autoSpaceDE w:val="0"/>
      <w:autoSpaceDN w:val="0"/>
      <w:adjustRightInd w:val="0"/>
      <w:spacing w:line="322" w:lineRule="exact"/>
      <w:ind w:firstLine="1109"/>
    </w:pPr>
  </w:style>
  <w:style w:type="paragraph" w:customStyle="1" w:styleId="Style15">
    <w:name w:val="Style15"/>
    <w:basedOn w:val="a"/>
    <w:uiPriority w:val="99"/>
    <w:rsid w:val="004026C1"/>
    <w:pPr>
      <w:widowControl w:val="0"/>
      <w:autoSpaceDE w:val="0"/>
      <w:autoSpaceDN w:val="0"/>
      <w:adjustRightInd w:val="0"/>
      <w:spacing w:line="322" w:lineRule="exact"/>
      <w:ind w:hanging="581"/>
    </w:pPr>
  </w:style>
  <w:style w:type="paragraph" w:customStyle="1" w:styleId="Style9">
    <w:name w:val="Style9"/>
    <w:basedOn w:val="a"/>
    <w:uiPriority w:val="99"/>
    <w:rsid w:val="001A0951"/>
    <w:pPr>
      <w:widowControl w:val="0"/>
      <w:autoSpaceDE w:val="0"/>
      <w:autoSpaceDN w:val="0"/>
      <w:adjustRightInd w:val="0"/>
      <w:spacing w:line="323" w:lineRule="exact"/>
      <w:ind w:hanging="110"/>
    </w:pPr>
  </w:style>
  <w:style w:type="paragraph" w:customStyle="1" w:styleId="Style14">
    <w:name w:val="Style14"/>
    <w:basedOn w:val="a"/>
    <w:uiPriority w:val="99"/>
    <w:rsid w:val="001A095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7F4A6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4A69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8A5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4D4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564B5"/>
    <w:pPr>
      <w:ind w:left="720"/>
      <w:contextualSpacing/>
    </w:pPr>
  </w:style>
  <w:style w:type="paragraph" w:styleId="af1">
    <w:name w:val="Title"/>
    <w:basedOn w:val="a"/>
    <w:link w:val="af2"/>
    <w:qFormat/>
    <w:rsid w:val="00C259D0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af1"/>
    <w:rsid w:val="00C259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footnote text"/>
    <w:basedOn w:val="a"/>
    <w:link w:val="af4"/>
    <w:semiHidden/>
    <w:rsid w:val="000C2A3D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0C2A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541EBE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541E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541EBE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541EBE"/>
    <w:rPr>
      <w:color w:val="800080" w:themeColor="followedHyperlink"/>
      <w:u w:val="single"/>
    </w:rPr>
  </w:style>
  <w:style w:type="paragraph" w:customStyle="1" w:styleId="5">
    <w:name w:val="Знак5 Знак Знак Знак Знак Знак Знак Знак Знак Знак Знак Знак Знак"/>
    <w:basedOn w:val="a"/>
    <w:rsid w:val="009D58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Revision"/>
    <w:hidden/>
    <w:uiPriority w:val="99"/>
    <w:semiHidden/>
    <w:rsid w:val="00042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77F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7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"/>
    <w:basedOn w:val="a"/>
    <w:link w:val="a4"/>
    <w:semiHidden/>
    <w:rsid w:val="00CB1150"/>
    <w:pPr>
      <w:ind w:firstLine="720"/>
      <w:jc w:val="both"/>
    </w:pPr>
    <w:rPr>
      <w:rFonts w:ascii="Arial" w:hAnsi="Arial" w:cs="Arial"/>
    </w:rPr>
  </w:style>
  <w:style w:type="character" w:customStyle="1" w:styleId="a4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3"/>
    <w:semiHidden/>
    <w:rsid w:val="00CB1150"/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CB1150"/>
    <w:pPr>
      <w:ind w:firstLine="709"/>
      <w:jc w:val="both"/>
    </w:pPr>
    <w:rPr>
      <w:color w:val="FF9900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CB1150"/>
    <w:rPr>
      <w:rFonts w:ascii="Times New Roman" w:eastAsia="Times New Roman" w:hAnsi="Times New Roman" w:cs="Times New Roman"/>
      <w:color w:val="FF9900"/>
      <w:sz w:val="24"/>
      <w:szCs w:val="28"/>
      <w:lang w:eastAsia="ru-RU"/>
    </w:rPr>
  </w:style>
  <w:style w:type="paragraph" w:styleId="a5">
    <w:name w:val="Body Text"/>
    <w:basedOn w:val="a"/>
    <w:link w:val="a6"/>
    <w:semiHidden/>
    <w:rsid w:val="00CB1150"/>
    <w:pPr>
      <w:jc w:val="both"/>
    </w:pPr>
    <w:rPr>
      <w:b/>
    </w:rPr>
  </w:style>
  <w:style w:type="character" w:customStyle="1" w:styleId="a6">
    <w:name w:val="Основной текст Знак"/>
    <w:basedOn w:val="a0"/>
    <w:link w:val="a5"/>
    <w:semiHidden/>
    <w:rsid w:val="00CB115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FontStyle19">
    <w:name w:val="Font Style19"/>
    <w:uiPriority w:val="99"/>
    <w:rsid w:val="000D30F8"/>
    <w:rPr>
      <w:rFonts w:ascii="Times New Roman" w:hAnsi="Times New Roman" w:cs="Times New Roman"/>
      <w:b/>
      <w:bCs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0D30F8"/>
    <w:pPr>
      <w:widowControl w:val="0"/>
      <w:tabs>
        <w:tab w:val="left" w:pos="9923"/>
      </w:tabs>
      <w:autoSpaceDE w:val="0"/>
      <w:autoSpaceDN w:val="0"/>
      <w:adjustRightInd w:val="0"/>
    </w:pPr>
  </w:style>
  <w:style w:type="paragraph" w:styleId="23">
    <w:name w:val="toc 2"/>
    <w:basedOn w:val="a"/>
    <w:next w:val="a"/>
    <w:autoRedefine/>
    <w:uiPriority w:val="39"/>
    <w:unhideWhenUsed/>
    <w:rsid w:val="000D30F8"/>
    <w:pPr>
      <w:widowControl w:val="0"/>
      <w:autoSpaceDE w:val="0"/>
      <w:autoSpaceDN w:val="0"/>
      <w:adjustRightInd w:val="0"/>
      <w:ind w:left="240"/>
    </w:pPr>
  </w:style>
  <w:style w:type="character" w:styleId="a7">
    <w:name w:val="Hyperlink"/>
    <w:basedOn w:val="a0"/>
    <w:uiPriority w:val="99"/>
    <w:unhideWhenUsed/>
    <w:rsid w:val="000D30F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577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77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577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77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77F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Style7">
    <w:name w:val="Style7"/>
    <w:basedOn w:val="a"/>
    <w:uiPriority w:val="99"/>
    <w:rsid w:val="00A577FD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"/>
    <w:uiPriority w:val="99"/>
    <w:rsid w:val="00A577FD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12">
    <w:name w:val="Style12"/>
    <w:basedOn w:val="a"/>
    <w:uiPriority w:val="99"/>
    <w:rsid w:val="00A577FD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character" w:customStyle="1" w:styleId="FontStyle21">
    <w:name w:val="Font Style21"/>
    <w:uiPriority w:val="99"/>
    <w:rsid w:val="00A577FD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6107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tyle10">
    <w:name w:val="Style10"/>
    <w:basedOn w:val="a"/>
    <w:uiPriority w:val="99"/>
    <w:rsid w:val="006107F2"/>
    <w:pPr>
      <w:widowControl w:val="0"/>
      <w:autoSpaceDE w:val="0"/>
      <w:autoSpaceDN w:val="0"/>
      <w:adjustRightInd w:val="0"/>
      <w:jc w:val="center"/>
    </w:pPr>
  </w:style>
  <w:style w:type="paragraph" w:customStyle="1" w:styleId="Style16">
    <w:name w:val="Style16"/>
    <w:basedOn w:val="a"/>
    <w:uiPriority w:val="99"/>
    <w:rsid w:val="006107F2"/>
    <w:pPr>
      <w:widowControl w:val="0"/>
      <w:autoSpaceDE w:val="0"/>
      <w:autoSpaceDN w:val="0"/>
      <w:adjustRightInd w:val="0"/>
      <w:spacing w:line="322" w:lineRule="exact"/>
      <w:ind w:firstLine="298"/>
    </w:pPr>
  </w:style>
  <w:style w:type="paragraph" w:customStyle="1" w:styleId="Style6">
    <w:name w:val="Style6"/>
    <w:basedOn w:val="a"/>
    <w:uiPriority w:val="99"/>
    <w:rsid w:val="00DC2FFB"/>
    <w:pPr>
      <w:widowControl w:val="0"/>
      <w:autoSpaceDE w:val="0"/>
      <w:autoSpaceDN w:val="0"/>
      <w:adjustRightInd w:val="0"/>
      <w:spacing w:line="322" w:lineRule="exact"/>
      <w:ind w:hanging="1286"/>
    </w:pPr>
  </w:style>
  <w:style w:type="paragraph" w:customStyle="1" w:styleId="Style13">
    <w:name w:val="Style13"/>
    <w:basedOn w:val="a"/>
    <w:uiPriority w:val="99"/>
    <w:rsid w:val="00DC2FFB"/>
    <w:pPr>
      <w:widowControl w:val="0"/>
      <w:autoSpaceDE w:val="0"/>
      <w:autoSpaceDN w:val="0"/>
      <w:adjustRightInd w:val="0"/>
      <w:spacing w:line="322" w:lineRule="exact"/>
      <w:ind w:firstLine="1109"/>
    </w:pPr>
  </w:style>
  <w:style w:type="paragraph" w:customStyle="1" w:styleId="Style15">
    <w:name w:val="Style15"/>
    <w:basedOn w:val="a"/>
    <w:uiPriority w:val="99"/>
    <w:rsid w:val="004026C1"/>
    <w:pPr>
      <w:widowControl w:val="0"/>
      <w:autoSpaceDE w:val="0"/>
      <w:autoSpaceDN w:val="0"/>
      <w:adjustRightInd w:val="0"/>
      <w:spacing w:line="322" w:lineRule="exact"/>
      <w:ind w:hanging="581"/>
    </w:pPr>
  </w:style>
  <w:style w:type="paragraph" w:customStyle="1" w:styleId="Style9">
    <w:name w:val="Style9"/>
    <w:basedOn w:val="a"/>
    <w:uiPriority w:val="99"/>
    <w:rsid w:val="001A0951"/>
    <w:pPr>
      <w:widowControl w:val="0"/>
      <w:autoSpaceDE w:val="0"/>
      <w:autoSpaceDN w:val="0"/>
      <w:adjustRightInd w:val="0"/>
      <w:spacing w:line="323" w:lineRule="exact"/>
      <w:ind w:hanging="110"/>
    </w:pPr>
  </w:style>
  <w:style w:type="paragraph" w:customStyle="1" w:styleId="Style14">
    <w:name w:val="Style14"/>
    <w:basedOn w:val="a"/>
    <w:uiPriority w:val="99"/>
    <w:rsid w:val="001A095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7F4A6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4A69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8A5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4D4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564B5"/>
    <w:pPr>
      <w:ind w:left="720"/>
      <w:contextualSpacing/>
    </w:pPr>
  </w:style>
  <w:style w:type="paragraph" w:styleId="af1">
    <w:name w:val="Title"/>
    <w:basedOn w:val="a"/>
    <w:link w:val="af2"/>
    <w:qFormat/>
    <w:rsid w:val="00C259D0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af1"/>
    <w:rsid w:val="00C259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footnote text"/>
    <w:basedOn w:val="a"/>
    <w:link w:val="af4"/>
    <w:semiHidden/>
    <w:rsid w:val="000C2A3D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0C2A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541EBE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541E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541EBE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541EBE"/>
    <w:rPr>
      <w:color w:val="800080" w:themeColor="followedHyperlink"/>
      <w:u w:val="single"/>
    </w:rPr>
  </w:style>
  <w:style w:type="paragraph" w:customStyle="1" w:styleId="5">
    <w:name w:val="Знак5 Знак Знак Знак Знак Знак Знак Знак Знак Знак Знак Знак Знак"/>
    <w:basedOn w:val="a"/>
    <w:rsid w:val="009D58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Revision"/>
    <w:hidden/>
    <w:uiPriority w:val="99"/>
    <w:semiHidden/>
    <w:rsid w:val="00042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21E01-3712-4EC7-B5DC-06C11DB0C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4269</Words>
  <Characters>24338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schetka</dc:creator>
  <cp:lastModifiedBy>Чулина И.И.</cp:lastModifiedBy>
  <cp:revision>2</cp:revision>
  <cp:lastPrinted>2023-01-16T04:14:00Z</cp:lastPrinted>
  <dcterms:created xsi:type="dcterms:W3CDTF">2023-01-25T04:33:00Z</dcterms:created>
  <dcterms:modified xsi:type="dcterms:W3CDTF">2023-01-25T04:33:00Z</dcterms:modified>
</cp:coreProperties>
</file>